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mc:Ignorable="w14 w15 wp14 w16se w16cid w16 w16cex w16sdtdh w16sdtfl">
  <w:body>
    <w:p w:rsidR="071EDDF8" w:rsidP="6BA90502" w:rsidRDefault="071EDDF8" w14:paraId="25704677" w14:textId="3FD579E6">
      <w:pPr>
        <w:pStyle w:val="Title"/>
        <w:jc w:val="center"/>
        <w:rPr>
          <w:rFonts w:ascii="Georgia Pro" w:hAnsi="Georgia Pro" w:eastAsia="Georgia Pro" w:cs="Georgia Pro"/>
          <w:b w:val="1"/>
          <w:bCs w:val="1"/>
          <w:noProof w:val="0"/>
          <w:lang w:val="en-US"/>
        </w:rPr>
      </w:pPr>
      <w:r w:rsidRPr="65A1310F" w:rsidR="071EDDF8">
        <w:rPr>
          <w:rFonts w:ascii="Georgia Pro" w:hAnsi="Georgia Pro" w:eastAsia="Georgia Pro" w:cs="Georgia Pro"/>
          <w:b w:val="1"/>
          <w:bCs w:val="1"/>
          <w:noProof w:val="0"/>
          <w:lang w:val="en-US"/>
        </w:rPr>
        <w:t xml:space="preserve">Get Vocal on Social: Oppose Cuts to SNAP </w:t>
      </w:r>
      <w:r w:rsidRPr="65A1310F" w:rsidR="62F6A775">
        <w:rPr>
          <w:rFonts w:ascii="Georgia Pro" w:hAnsi="Georgia Pro" w:eastAsia="Georgia Pro" w:cs="Georgia Pro"/>
          <w:b w:val="1"/>
          <w:bCs w:val="1"/>
          <w:noProof w:val="0"/>
          <w:lang w:val="en-US"/>
        </w:rPr>
        <w:t>&amp;</w:t>
      </w:r>
      <w:r w:rsidRPr="65A1310F" w:rsidR="071EDDF8">
        <w:rPr>
          <w:rFonts w:ascii="Georgia Pro" w:hAnsi="Georgia Pro" w:eastAsia="Georgia Pro" w:cs="Georgia Pro"/>
          <w:b w:val="1"/>
          <w:bCs w:val="1"/>
          <w:noProof w:val="0"/>
          <w:lang w:val="en-US"/>
        </w:rPr>
        <w:t xml:space="preserve"> School Meals</w:t>
      </w:r>
    </w:p>
    <w:p w:rsidR="6BA90502" w:rsidRDefault="6BA90502" w14:paraId="52E0AC20" w14:textId="4E2DD015"/>
    <w:p w:rsidR="6BA90502" w:rsidP="6BA90502" w:rsidRDefault="6BA90502" w14:paraId="657FD0C9" w14:textId="19A57CCD">
      <w:pPr>
        <w:pStyle w:val="Normal"/>
      </w:pPr>
    </w:p>
    <w:p w:rsidR="60B30580" w:rsidP="0CAC9C0A" w:rsidRDefault="60B30580" w14:paraId="1DD5F60B" w14:textId="4BF53B22">
      <w:pPr>
        <w:rPr>
          <w:rFonts w:ascii="Georgia Pro" w:hAnsi="Georgia Pro" w:eastAsia="Georgia Pro" w:cs="Georgia Pro"/>
        </w:rPr>
      </w:pPr>
      <w:r w:rsidRPr="0CAC9C0A" w:rsidR="60B30580">
        <w:rPr>
          <w:rFonts w:ascii="Georgia Pro" w:hAnsi="Georgia Pro" w:eastAsia="Georgia Pro" w:cs="Georgia Pro"/>
          <w:b w:val="1"/>
          <w:bCs w:val="1"/>
        </w:rPr>
        <w:t>Who</w:t>
      </w:r>
      <w:r w:rsidRPr="0CAC9C0A" w:rsidR="60B30580">
        <w:rPr>
          <w:rFonts w:ascii="Georgia Pro" w:hAnsi="Georgia Pro" w:eastAsia="Georgia Pro" w:cs="Georgia Pro"/>
        </w:rPr>
        <w:t>: You! Anti-Hunger Advocates</w:t>
      </w:r>
    </w:p>
    <w:p w:rsidR="60B30580" w:rsidP="0CAC9C0A" w:rsidRDefault="60B30580" w14:paraId="0D4A033F" w14:textId="08D4DA37">
      <w:pPr>
        <w:rPr>
          <w:rFonts w:ascii="Georgia Pro" w:hAnsi="Georgia Pro" w:eastAsia="Georgia Pro" w:cs="Georgia Pro"/>
        </w:rPr>
      </w:pPr>
      <w:r w:rsidRPr="1D222714" w:rsidR="60B30580">
        <w:rPr>
          <w:rFonts w:ascii="Georgia Pro" w:hAnsi="Georgia Pro" w:eastAsia="Georgia Pro" w:cs="Georgia Pro"/>
          <w:b w:val="1"/>
          <w:bCs w:val="1"/>
        </w:rPr>
        <w:t>What</w:t>
      </w:r>
      <w:r w:rsidRPr="1D222714" w:rsidR="60B30580">
        <w:rPr>
          <w:rFonts w:ascii="Georgia Pro" w:hAnsi="Georgia Pro" w:eastAsia="Georgia Pro" w:cs="Georgia Pro"/>
        </w:rPr>
        <w:t>:</w:t>
      </w:r>
      <w:r w:rsidRPr="1D222714" w:rsidR="07AA5BEF">
        <w:rPr>
          <w:rFonts w:ascii="Georgia Pro" w:hAnsi="Georgia Pro" w:eastAsia="Georgia Pro" w:cs="Georgia Pro"/>
        </w:rPr>
        <w:t xml:space="preserve"> Share these posts across your social media platforms to activate your network</w:t>
      </w:r>
    </w:p>
    <w:p w:rsidR="60B30580" w:rsidP="0CAC9C0A" w:rsidRDefault="60B30580" w14:paraId="701DF8D2" w14:textId="0E897BE9">
      <w:pPr>
        <w:rPr>
          <w:rFonts w:ascii="Georgia Pro" w:hAnsi="Georgia Pro" w:eastAsia="Georgia Pro" w:cs="Georgia Pro"/>
        </w:rPr>
      </w:pPr>
      <w:r w:rsidRPr="0CAC9C0A" w:rsidR="60B30580">
        <w:rPr>
          <w:rFonts w:ascii="Georgia Pro" w:hAnsi="Georgia Pro" w:eastAsia="Georgia Pro" w:cs="Georgia Pro"/>
          <w:b w:val="1"/>
          <w:bCs w:val="1"/>
        </w:rPr>
        <w:t>Where</w:t>
      </w:r>
      <w:r w:rsidRPr="0CAC9C0A" w:rsidR="60B30580">
        <w:rPr>
          <w:rFonts w:ascii="Georgia Pro" w:hAnsi="Georgia Pro" w:eastAsia="Georgia Pro" w:cs="Georgia Pro"/>
        </w:rPr>
        <w:t xml:space="preserve">: </w:t>
      </w:r>
      <w:r w:rsidRPr="0CAC9C0A" w:rsidR="3CE9C543">
        <w:rPr>
          <w:rFonts w:ascii="Georgia Pro" w:hAnsi="Georgia Pro" w:eastAsia="Georgia Pro" w:cs="Georgia Pro"/>
        </w:rPr>
        <w:t>BlueSky,</w:t>
      </w:r>
      <w:r w:rsidRPr="0CAC9C0A" w:rsidR="3CE9C543">
        <w:rPr>
          <w:rFonts w:ascii="Georgia Pro" w:hAnsi="Georgia Pro" w:eastAsia="Georgia Pro" w:cs="Georgia Pro"/>
        </w:rPr>
        <w:t xml:space="preserve"> </w:t>
      </w:r>
      <w:r w:rsidRPr="0CAC9C0A" w:rsidR="60B30580">
        <w:rPr>
          <w:rFonts w:ascii="Georgia Pro" w:hAnsi="Georgia Pro" w:eastAsia="Georgia Pro" w:cs="Georgia Pro"/>
        </w:rPr>
        <w:t>X (</w:t>
      </w:r>
      <w:r w:rsidRPr="0CAC9C0A" w:rsidR="02C4C9BA">
        <w:rPr>
          <w:rFonts w:ascii="Georgia Pro" w:hAnsi="Georgia Pro" w:eastAsia="Georgia Pro" w:cs="Georgia Pro"/>
        </w:rPr>
        <w:t xml:space="preserve">formerly known as </w:t>
      </w:r>
      <w:r w:rsidRPr="0CAC9C0A" w:rsidR="60B30580">
        <w:rPr>
          <w:rFonts w:ascii="Georgia Pro" w:hAnsi="Georgia Pro" w:eastAsia="Georgia Pro" w:cs="Georgia Pro"/>
        </w:rPr>
        <w:t>Twitter)</w:t>
      </w:r>
      <w:r w:rsidRPr="0CAC9C0A" w:rsidR="2A940390">
        <w:rPr>
          <w:rFonts w:ascii="Georgia Pro" w:hAnsi="Georgia Pro" w:eastAsia="Georgia Pro" w:cs="Georgia Pro"/>
        </w:rPr>
        <w:t xml:space="preserve">, </w:t>
      </w:r>
      <w:r w:rsidRPr="0CAC9C0A" w:rsidR="2A940390">
        <w:rPr>
          <w:rFonts w:ascii="Georgia Pro" w:hAnsi="Georgia Pro" w:eastAsia="Georgia Pro" w:cs="Georgia Pro"/>
        </w:rPr>
        <w:t>F</w:t>
      </w:r>
      <w:r w:rsidRPr="0CAC9C0A" w:rsidR="2A940390">
        <w:rPr>
          <w:rFonts w:ascii="Georgia Pro" w:hAnsi="Georgia Pro" w:eastAsia="Georgia Pro" w:cs="Georgia Pro"/>
        </w:rPr>
        <w:t>acebook,</w:t>
      </w:r>
      <w:r w:rsidRPr="0CAC9C0A" w:rsidR="199962FD">
        <w:rPr>
          <w:rFonts w:ascii="Georgia Pro" w:hAnsi="Georgia Pro" w:eastAsia="Georgia Pro" w:cs="Georgia Pro"/>
        </w:rPr>
        <w:t xml:space="preserve"> </w:t>
      </w:r>
      <w:r w:rsidRPr="0CAC9C0A" w:rsidR="2A940390">
        <w:rPr>
          <w:rFonts w:ascii="Georgia Pro" w:hAnsi="Georgia Pro" w:eastAsia="Georgia Pro" w:cs="Georgia Pro"/>
        </w:rPr>
        <w:t>Instagr</w:t>
      </w:r>
      <w:r w:rsidRPr="0CAC9C0A" w:rsidR="2A940390">
        <w:rPr>
          <w:rFonts w:ascii="Georgia Pro" w:hAnsi="Georgia Pro" w:eastAsia="Georgia Pro" w:cs="Georgia Pro"/>
        </w:rPr>
        <w:t>am</w:t>
      </w:r>
      <w:r w:rsidRPr="0CAC9C0A" w:rsidR="2A940390">
        <w:rPr>
          <w:rFonts w:ascii="Georgia Pro" w:hAnsi="Georgia Pro" w:eastAsia="Georgia Pro" w:cs="Georgia Pro"/>
        </w:rPr>
        <w:t>,</w:t>
      </w:r>
      <w:r w:rsidRPr="0CAC9C0A" w:rsidR="2A940390">
        <w:rPr>
          <w:rFonts w:ascii="Georgia Pro" w:hAnsi="Georgia Pro" w:eastAsia="Georgia Pro" w:cs="Georgia Pro"/>
        </w:rPr>
        <w:t xml:space="preserve"> LinkedIn </w:t>
      </w:r>
    </w:p>
    <w:p w:rsidR="60B30580" w:rsidP="0CAC9C0A" w:rsidRDefault="60B30580" w14:paraId="361BBDE9" w14:textId="4FF85F20">
      <w:pPr>
        <w:rPr>
          <w:rFonts w:ascii="Georgia Pro" w:hAnsi="Georgia Pro" w:eastAsia="Georgia Pro" w:cs="Georgia Pro"/>
        </w:rPr>
      </w:pPr>
      <w:r w:rsidRPr="1D222714" w:rsidR="60B30580">
        <w:rPr>
          <w:rFonts w:ascii="Georgia Pro" w:hAnsi="Georgia Pro" w:eastAsia="Georgia Pro" w:cs="Georgia Pro"/>
          <w:b w:val="1"/>
          <w:bCs w:val="1"/>
        </w:rPr>
        <w:t>Why</w:t>
      </w:r>
      <w:r w:rsidRPr="1D222714" w:rsidR="60B30580">
        <w:rPr>
          <w:rFonts w:ascii="Georgia Pro" w:hAnsi="Georgia Pro" w:eastAsia="Georgia Pro" w:cs="Georgia Pro"/>
        </w:rPr>
        <w:t>:</w:t>
      </w:r>
      <w:r w:rsidRPr="1D222714" w:rsidR="302E57EC">
        <w:rPr>
          <w:rFonts w:ascii="Georgia Pro" w:hAnsi="Georgia Pro" w:eastAsia="Georgia Pro" w:cs="Georgia Pro"/>
        </w:rPr>
        <w:t xml:space="preserve"> To raise awareness and protect </w:t>
      </w:r>
      <w:r w:rsidRPr="1D222714" w:rsidR="2AA1E88B">
        <w:rPr>
          <w:rFonts w:ascii="Georgia Pro" w:hAnsi="Georgia Pro" w:eastAsia="Georgia Pro" w:cs="Georgia Pro"/>
        </w:rPr>
        <w:t>SNAP and school meals from any cuts</w:t>
      </w:r>
    </w:p>
    <w:p w:rsidR="395F5FF4" w:rsidP="1D222714" w:rsidRDefault="395F5FF4" w14:paraId="0E823CC7" w14:textId="0BA14E1F">
      <w:pPr>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1D222714" w:rsidR="395F5FF4">
        <w:rPr>
          <w:rFonts w:ascii="Aptos" w:hAnsi="Aptos" w:eastAsia="Aptos" w:cs="Aptos"/>
          <w:b w:val="1"/>
          <w:bCs w:val="1"/>
          <w:i w:val="0"/>
          <w:iCs w:val="0"/>
          <w:caps w:val="0"/>
          <w:smallCaps w:val="0"/>
          <w:noProof w:val="0"/>
          <w:color w:val="000000" w:themeColor="text1" w:themeTint="FF" w:themeShade="FF"/>
          <w:sz w:val="24"/>
          <w:szCs w:val="24"/>
          <w:highlight w:val="yellow"/>
          <w:lang w:val="en-US"/>
        </w:rPr>
        <w:t>Graphics</w:t>
      </w:r>
      <w:r w:rsidRPr="1D222714" w:rsidR="395F5FF4">
        <w:rPr>
          <w:rFonts w:ascii="Aptos" w:hAnsi="Aptos" w:eastAsia="Aptos" w:cs="Aptos"/>
          <w:b w:val="0"/>
          <w:bCs w:val="0"/>
          <w:i w:val="0"/>
          <w:iCs w:val="0"/>
          <w:caps w:val="0"/>
          <w:smallCaps w:val="0"/>
          <w:noProof w:val="0"/>
          <w:color w:val="000000" w:themeColor="text1" w:themeTint="FF" w:themeShade="FF"/>
          <w:sz w:val="24"/>
          <w:szCs w:val="24"/>
          <w:lang w:val="en-US"/>
        </w:rPr>
        <w:t xml:space="preserve">: Find and download graphics to include with your messages </w:t>
      </w:r>
      <w:hyperlink r:id="R83a160940daf4fdb">
        <w:r w:rsidRPr="1D222714" w:rsidR="395F5FF4">
          <w:rPr>
            <w:rStyle w:val="Hyperlink"/>
            <w:rFonts w:ascii="Aptos" w:hAnsi="Aptos" w:eastAsia="Aptos" w:cs="Aptos"/>
            <w:b w:val="0"/>
            <w:bCs w:val="0"/>
            <w:i w:val="0"/>
            <w:iCs w:val="0"/>
            <w:caps w:val="0"/>
            <w:smallCaps w:val="0"/>
            <w:strike w:val="0"/>
            <w:dstrike w:val="0"/>
            <w:noProof w:val="0"/>
            <w:sz w:val="24"/>
            <w:szCs w:val="24"/>
            <w:lang w:val="en-US"/>
          </w:rPr>
          <w:t>here</w:t>
        </w:r>
      </w:hyperlink>
      <w:r w:rsidRPr="1D222714" w:rsidR="395F5FF4">
        <w:rPr>
          <w:rFonts w:ascii="Aptos" w:hAnsi="Aptos" w:eastAsia="Aptos" w:cs="Aptos"/>
          <w:b w:val="0"/>
          <w:bCs w:val="0"/>
          <w:i w:val="0"/>
          <w:iCs w:val="0"/>
          <w:caps w:val="0"/>
          <w:smallCaps w:val="0"/>
          <w:noProof w:val="0"/>
          <w:color w:val="000000" w:themeColor="text1" w:themeTint="FF" w:themeShade="FF"/>
          <w:sz w:val="24"/>
          <w:szCs w:val="24"/>
          <w:lang w:val="en-US"/>
        </w:rPr>
        <w:t>.</w:t>
      </w:r>
    </w:p>
    <w:p w:rsidR="395F5FF4" w:rsidP="1D222714" w:rsidRDefault="395F5FF4" w14:paraId="14AC7830" w14:textId="06CBA48C">
      <w:pPr>
        <w:ind w:left="0"/>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1D222714" w:rsidR="395F5FF4">
        <w:rPr>
          <w:rFonts w:ascii="Georgia Pro" w:hAnsi="Georgia Pro" w:eastAsia="Georgia Pro" w:cs="Georgia Pro"/>
          <w:b w:val="1"/>
          <w:bCs w:val="1"/>
          <w:i w:val="0"/>
          <w:iCs w:val="0"/>
          <w:caps w:val="0"/>
          <w:smallCaps w:val="0"/>
          <w:noProof w:val="0"/>
          <w:color w:val="000000" w:themeColor="text1" w:themeTint="FF" w:themeShade="FF"/>
          <w:sz w:val="24"/>
          <w:szCs w:val="24"/>
          <w:lang w:val="en-US"/>
        </w:rPr>
        <w:t>Bonus Content:</w:t>
      </w:r>
      <w:r w:rsidRPr="1D222714" w:rsidR="395F5FF4">
        <w:rPr>
          <w:rFonts w:ascii="Georgia Pro" w:hAnsi="Georgia Pro" w:eastAsia="Georgia Pro" w:cs="Georgia Pro"/>
          <w:b w:val="0"/>
          <w:bCs w:val="0"/>
          <w:i w:val="0"/>
          <w:iCs w:val="0"/>
          <w:caps w:val="0"/>
          <w:smallCaps w:val="0"/>
          <w:noProof w:val="0"/>
          <w:color w:val="000000" w:themeColor="text1" w:themeTint="FF" w:themeShade="FF"/>
          <w:sz w:val="24"/>
          <w:szCs w:val="24"/>
          <w:lang w:val="en-US"/>
        </w:rPr>
        <w:t xml:space="preserve"> Use these posts to share your state-specific data: </w:t>
      </w:r>
      <w:hyperlink r:id="R1f2b6fa074f648b1">
        <w:r w:rsidRPr="1D222714" w:rsidR="395F5FF4">
          <w:rPr>
            <w:rStyle w:val="Hyperlink"/>
            <w:rFonts w:ascii="Georgia Pro" w:hAnsi="Georgia Pro" w:eastAsia="Georgia Pro" w:cs="Georgia Pro"/>
            <w:b w:val="0"/>
            <w:bCs w:val="0"/>
            <w:i w:val="0"/>
            <w:iCs w:val="0"/>
            <w:caps w:val="0"/>
            <w:smallCaps w:val="0"/>
            <w:strike w:val="0"/>
            <w:dstrike w:val="0"/>
            <w:noProof w:val="0"/>
            <w:sz w:val="24"/>
            <w:szCs w:val="24"/>
            <w:lang w:val="en-US"/>
          </w:rPr>
          <w:t>https://frac.org/wp-content/uploads/SNAP-Advocacy-Social-Messages.docx</w:t>
        </w:r>
      </w:hyperlink>
      <w:r w:rsidRPr="1D222714" w:rsidR="395F5FF4">
        <w:rPr>
          <w:rFonts w:ascii="Georgia Pro" w:hAnsi="Georgia Pro" w:eastAsia="Georgia Pro" w:cs="Georgia Pro"/>
          <w:b w:val="0"/>
          <w:bCs w:val="0"/>
          <w:i w:val="0"/>
          <w:iCs w:val="0"/>
          <w:caps w:val="0"/>
          <w:smallCaps w:val="0"/>
          <w:noProof w:val="0"/>
          <w:color w:val="000000" w:themeColor="text1" w:themeTint="FF" w:themeShade="FF"/>
          <w:sz w:val="24"/>
          <w:szCs w:val="24"/>
          <w:lang w:val="en-US"/>
        </w:rPr>
        <w:t xml:space="preserve"> </w:t>
      </w:r>
    </w:p>
    <w:p w:rsidR="1D222714" w:rsidP="1D222714" w:rsidRDefault="1D222714" w14:paraId="2C2BAA9D" w14:textId="1997AAB1">
      <w:pPr>
        <w:rPr>
          <w:rFonts w:ascii="Georgia Pro" w:hAnsi="Georgia Pro" w:eastAsia="Georgia Pro" w:cs="Georgia Pro"/>
        </w:rPr>
      </w:pPr>
    </w:p>
    <w:p w:rsidR="0F79E9F5" w:rsidP="0CAC9C0A" w:rsidRDefault="0F79E9F5" w14:paraId="79579DF9" w14:textId="230F6594">
      <w:pPr>
        <w:pStyle w:val="Heading1"/>
        <w:rPr>
          <w:rFonts w:ascii="Georgia Pro" w:hAnsi="Georgia Pro" w:eastAsia="Georgia Pro" w:cs="Georgia Pro"/>
        </w:rPr>
      </w:pPr>
      <w:r w:rsidRPr="0CAC9C0A" w:rsidR="0F79E9F5">
        <w:rPr>
          <w:rFonts w:ascii="Georgia Pro" w:hAnsi="Georgia Pro" w:eastAsia="Georgia Pro" w:cs="Georgia Pro"/>
        </w:rPr>
        <w:t>No Cuts</w:t>
      </w:r>
      <w:r w:rsidRPr="0CAC9C0A" w:rsidR="3AFD3575">
        <w:rPr>
          <w:rFonts w:ascii="Georgia Pro" w:hAnsi="Georgia Pro" w:eastAsia="Georgia Pro" w:cs="Georgia Pro"/>
        </w:rPr>
        <w:t xml:space="preserve"> to</w:t>
      </w:r>
      <w:r w:rsidRPr="0CAC9C0A" w:rsidR="6311AB84">
        <w:rPr>
          <w:rFonts w:ascii="Georgia Pro" w:hAnsi="Georgia Pro" w:eastAsia="Georgia Pro" w:cs="Georgia Pro"/>
        </w:rPr>
        <w:t xml:space="preserve"> SNAP/School Meals </w:t>
      </w:r>
      <w:r w:rsidRPr="0CAC9C0A" w:rsidR="2E59EED9">
        <w:rPr>
          <w:rFonts w:ascii="Georgia Pro" w:hAnsi="Georgia Pro" w:eastAsia="Georgia Pro" w:cs="Georgia Pro"/>
        </w:rPr>
        <w:t xml:space="preserve">Sign </w:t>
      </w:r>
      <w:r w:rsidRPr="0CAC9C0A" w:rsidR="61BBBE8A">
        <w:rPr>
          <w:rFonts w:ascii="Georgia Pro" w:hAnsi="Georgia Pro" w:eastAsia="Georgia Pro" w:cs="Georgia Pro"/>
        </w:rPr>
        <w:t>on</w:t>
      </w:r>
      <w:r w:rsidRPr="0CAC9C0A" w:rsidR="2E59EED9">
        <w:rPr>
          <w:rFonts w:ascii="Georgia Pro" w:hAnsi="Georgia Pro" w:eastAsia="Georgia Pro" w:cs="Georgia Pro"/>
        </w:rPr>
        <w:t xml:space="preserve"> Letter</w:t>
      </w:r>
    </w:p>
    <w:p w:rsidR="11C79757" w:rsidP="0CAC9C0A" w:rsidRDefault="11C79757" w14:paraId="2E8DAB34" w14:textId="77462DF5">
      <w:pPr>
        <w:jc w:val="center"/>
      </w:pPr>
      <w:r w:rsidR="11C79757">
        <w:drawing>
          <wp:inline wp14:editId="7EDA6BAB" wp14:anchorId="3839E141">
            <wp:extent cx="4743450" cy="2668190"/>
            <wp:effectExtent l="0" t="0" r="0" b="0"/>
            <wp:docPr id="2000907831" name="" title=""/>
            <wp:cNvGraphicFramePr>
              <a:graphicFrameLocks noChangeAspect="1"/>
            </wp:cNvGraphicFramePr>
            <a:graphic>
              <a:graphicData uri="http://schemas.openxmlformats.org/drawingml/2006/picture">
                <pic:pic>
                  <pic:nvPicPr>
                    <pic:cNvPr id="0" name=""/>
                    <pic:cNvPicPr/>
                  </pic:nvPicPr>
                  <pic:blipFill>
                    <a:blip r:embed="Rd32e8a3b3eeb4f15">
                      <a:extLst>
                        <a:ext xmlns:a="http://schemas.openxmlformats.org/drawingml/2006/main" uri="{28A0092B-C50C-407E-A947-70E740481C1C}">
                          <a14:useLocalDpi val="0"/>
                        </a:ext>
                      </a:extLst>
                    </a:blip>
                    <a:stretch>
                      <a:fillRect/>
                    </a:stretch>
                  </pic:blipFill>
                  <pic:spPr>
                    <a:xfrm>
                      <a:off x="0" y="0"/>
                      <a:ext cx="4743450" cy="2668190"/>
                    </a:xfrm>
                    <a:prstGeom prst="rect">
                      <a:avLst/>
                    </a:prstGeom>
                  </pic:spPr>
                </pic:pic>
              </a:graphicData>
            </a:graphic>
          </wp:inline>
        </w:drawing>
      </w:r>
    </w:p>
    <w:p w:rsidR="0CAC9C0A" w:rsidP="0CAC9C0A" w:rsidRDefault="0CAC9C0A" w14:paraId="20901142" w14:textId="1BF23F3A">
      <w:pPr>
        <w:pStyle w:val="Normal"/>
      </w:pPr>
    </w:p>
    <w:p w:rsidR="7E698796" w:rsidP="0CAC9C0A" w:rsidRDefault="7E698796" w14:paraId="130A405F" w14:textId="006D00A0">
      <w:pPr>
        <w:pStyle w:val="ListParagraph"/>
        <w:numPr>
          <w:ilvl w:val="0"/>
          <w:numId w:val="14"/>
        </w:numPr>
        <w:suppressLineNumbers w:val="0"/>
        <w:bidi w:val="0"/>
        <w:spacing w:before="0" w:beforeAutospacing="off" w:after="160" w:afterAutospacing="off" w:line="279" w:lineRule="auto"/>
        <w:ind w:left="720" w:right="0" w:hanging="360"/>
        <w:jc w:val="left"/>
        <w:rPr>
          <w:rFonts w:ascii="Georgia Pro" w:hAnsi="Georgia Pro" w:eastAsia="Georgia Pro" w:cs="Georgia Pro"/>
          <w:noProof w:val="0"/>
          <w:sz w:val="24"/>
          <w:szCs w:val="24"/>
          <w:highlight w:val="yellow"/>
          <w:lang w:val="en-US"/>
        </w:rPr>
      </w:pPr>
      <w:r w:rsidRPr="0CAC9C0A" w:rsidR="7E698796">
        <w:rPr>
          <w:rFonts w:ascii="Georgia Pro" w:hAnsi="Georgia Pro" w:eastAsia="Georgia Pro" w:cs="Georgia Pro"/>
          <w:noProof w:val="0"/>
          <w:lang w:val="en-US"/>
        </w:rPr>
        <w:t xml:space="preserve">Congress wants to </w:t>
      </w:r>
      <w:r w:rsidRPr="0CAC9C0A" w:rsidR="7E698796">
        <w:rPr>
          <w:rFonts w:ascii="Georgia Pro" w:hAnsi="Georgia Pro" w:eastAsia="Georgia Pro" w:cs="Georgia Pro"/>
          <w:noProof w:val="0"/>
          <w:lang w:val="en-US"/>
        </w:rPr>
        <w:t>slash</w:t>
      </w:r>
      <w:r w:rsidRPr="0CAC9C0A" w:rsidR="7E698796">
        <w:rPr>
          <w:rFonts w:ascii="Georgia Pro" w:hAnsi="Georgia Pro" w:eastAsia="Georgia Pro" w:cs="Georgia Pro"/>
          <w:noProof w:val="0"/>
          <w:lang w:val="en-US"/>
        </w:rPr>
        <w:t xml:space="preserve"> billions from SNAP and school meals to fund tax breaks for the wealthy. Over 1,800 </w:t>
      </w:r>
      <w:r w:rsidRPr="0CAC9C0A" w:rsidR="5C9FB447">
        <w:rPr>
          <w:rFonts w:ascii="Georgia Pro" w:hAnsi="Georgia Pro" w:eastAsia="Georgia Pro" w:cs="Georgia Pro"/>
          <w:noProof w:val="0"/>
          <w:lang w:val="en-US"/>
        </w:rPr>
        <w:t>nat</w:t>
      </w:r>
      <w:r w:rsidRPr="0CAC9C0A" w:rsidR="632F158B">
        <w:rPr>
          <w:rFonts w:ascii="Georgia Pro" w:hAnsi="Georgia Pro" w:eastAsia="Georgia Pro" w:cs="Georgia Pro"/>
          <w:noProof w:val="0"/>
          <w:lang w:val="en-US"/>
        </w:rPr>
        <w:t>iona</w:t>
      </w:r>
      <w:r w:rsidRPr="0CAC9C0A" w:rsidR="5C9FB447">
        <w:rPr>
          <w:rFonts w:ascii="Georgia Pro" w:hAnsi="Georgia Pro" w:eastAsia="Georgia Pro" w:cs="Georgia Pro"/>
          <w:noProof w:val="0"/>
          <w:lang w:val="en-US"/>
        </w:rPr>
        <w:t>l</w:t>
      </w:r>
      <w:r w:rsidRPr="0CAC9C0A" w:rsidR="5C9FB447">
        <w:rPr>
          <w:rFonts w:ascii="Georgia Pro" w:hAnsi="Georgia Pro" w:eastAsia="Georgia Pro" w:cs="Georgia Pro"/>
          <w:noProof w:val="0"/>
          <w:lang w:val="en-US"/>
        </w:rPr>
        <w:t xml:space="preserve">, state and community </w:t>
      </w:r>
      <w:r w:rsidRPr="0CAC9C0A" w:rsidR="7E698796">
        <w:rPr>
          <w:rFonts w:ascii="Georgia Pro" w:hAnsi="Georgia Pro" w:eastAsia="Georgia Pro" w:cs="Georgia Pro"/>
          <w:noProof w:val="0"/>
          <w:lang w:val="en-US"/>
        </w:rPr>
        <w:t xml:space="preserve">organizations are speaking out: NO cuts to </w:t>
      </w:r>
      <w:r w:rsidRPr="0CAC9C0A" w:rsidR="63E4C14B">
        <w:rPr>
          <w:rFonts w:ascii="Georgia Pro" w:hAnsi="Georgia Pro" w:eastAsia="Georgia Pro" w:cs="Georgia Pro"/>
          <w:noProof w:val="0"/>
          <w:lang w:val="en-US"/>
        </w:rPr>
        <w:t xml:space="preserve">critical food </w:t>
      </w:r>
      <w:r w:rsidRPr="0CAC9C0A" w:rsidR="651A09C0">
        <w:rPr>
          <w:rFonts w:ascii="Georgia Pro" w:hAnsi="Georgia Pro" w:eastAsia="Georgia Pro" w:cs="Georgia Pro"/>
          <w:noProof w:val="0"/>
          <w:lang w:val="en-US"/>
        </w:rPr>
        <w:t xml:space="preserve">and nutrition </w:t>
      </w:r>
      <w:r w:rsidRPr="0CAC9C0A" w:rsidR="63E4C14B">
        <w:rPr>
          <w:rFonts w:ascii="Georgia Pro" w:hAnsi="Georgia Pro" w:eastAsia="Georgia Pro" w:cs="Georgia Pro"/>
          <w:noProof w:val="0"/>
          <w:lang w:val="en-US"/>
        </w:rPr>
        <w:t>programs</w:t>
      </w:r>
      <w:r w:rsidRPr="0CAC9C0A" w:rsidR="7E698796">
        <w:rPr>
          <w:rFonts w:ascii="Georgia Pro" w:hAnsi="Georgia Pro" w:eastAsia="Georgia Pro" w:cs="Georgia Pro"/>
          <w:noProof w:val="0"/>
          <w:lang w:val="en-US"/>
        </w:rPr>
        <w:t>. SNAP keeps families fed, improves</w:t>
      </w:r>
      <w:r w:rsidRPr="0CAC9C0A" w:rsidR="4281F0FB">
        <w:rPr>
          <w:rFonts w:ascii="Georgia Pro" w:hAnsi="Georgia Pro" w:eastAsia="Georgia Pro" w:cs="Georgia Pro"/>
          <w:noProof w:val="0"/>
          <w:lang w:val="en-US"/>
        </w:rPr>
        <w:t xml:space="preserve"> </w:t>
      </w:r>
      <w:r w:rsidRPr="0CAC9C0A" w:rsidR="7E698796">
        <w:rPr>
          <w:rFonts w:ascii="Georgia Pro" w:hAnsi="Georgia Pro" w:eastAsia="Georgia Pro" w:cs="Georgia Pro"/>
          <w:noProof w:val="0"/>
          <w:lang w:val="en-US"/>
        </w:rPr>
        <w:t xml:space="preserve">health, and strengthens local economies. Lawmakers must reject these cruel cuts. </w:t>
      </w:r>
      <w:r w:rsidRPr="0CAC9C0A" w:rsidR="66391B26">
        <w:rPr>
          <w:rFonts w:ascii="Georgia Pro" w:hAnsi="Georgia Pro" w:eastAsia="Georgia Pro" w:cs="Georgia Pro"/>
          <w:noProof w:val="0"/>
          <w:lang w:val="en-US"/>
        </w:rPr>
        <w:t xml:space="preserve">#HandsOffSNAP </w:t>
      </w:r>
      <w:hyperlink r:id="Re0ab51ae08094570">
        <w:r w:rsidRPr="0CAC9C0A" w:rsidR="54F9B53B">
          <w:rPr>
            <w:rStyle w:val="Hyperlink"/>
            <w:rFonts w:ascii="Georgia Pro" w:hAnsi="Georgia Pro" w:eastAsia="Georgia Pro" w:cs="Georgia Pro"/>
            <w:noProof w:val="0"/>
            <w:lang w:val="en-US"/>
          </w:rPr>
          <w:t>https://bit.ly/4kv5Eri</w:t>
        </w:r>
      </w:hyperlink>
      <w:r w:rsidRPr="0CAC9C0A" w:rsidR="54F9B53B">
        <w:rPr>
          <w:rFonts w:ascii="Georgia Pro" w:hAnsi="Georgia Pro" w:eastAsia="Georgia Pro" w:cs="Georgia Pro"/>
          <w:noProof w:val="0"/>
          <w:lang w:val="en-US"/>
        </w:rPr>
        <w:t xml:space="preserve"> </w:t>
      </w:r>
    </w:p>
    <w:p w:rsidR="0CAC9C0A" w:rsidP="0CAC9C0A" w:rsidRDefault="0CAC9C0A" w14:paraId="6BBD3BB7" w14:textId="7FC36504">
      <w:pPr>
        <w:pStyle w:val="ListParagraph"/>
        <w:ind w:left="720"/>
        <w:rPr>
          <w:rFonts w:ascii="Georgia Pro" w:hAnsi="Georgia Pro" w:eastAsia="Georgia Pro" w:cs="Georgia Pro"/>
          <w:noProof w:val="0"/>
          <w:lang w:val="en-US"/>
        </w:rPr>
      </w:pPr>
    </w:p>
    <w:p w:rsidR="716427A5" w:rsidP="1D222714" w:rsidRDefault="716427A5" w14:paraId="664E7391" w14:textId="68C8FE9C">
      <w:pPr>
        <w:pStyle w:val="Heading1"/>
        <w:ind w:left="0"/>
        <w:rPr>
          <w:rFonts w:ascii="Georgia Pro" w:hAnsi="Georgia Pro" w:eastAsia="Georgia Pro" w:cs="Georgia Pro"/>
        </w:rPr>
      </w:pPr>
      <w:r w:rsidRPr="1D222714" w:rsidR="2621987F">
        <w:rPr>
          <w:rFonts w:ascii="Georgia Pro" w:hAnsi="Georgia Pro" w:eastAsia="Georgia Pro" w:cs="Georgia Pro"/>
        </w:rPr>
        <w:t xml:space="preserve">Protect </w:t>
      </w:r>
      <w:r w:rsidRPr="1D222714" w:rsidR="716427A5">
        <w:rPr>
          <w:rFonts w:ascii="Georgia Pro" w:hAnsi="Georgia Pro" w:eastAsia="Georgia Pro" w:cs="Georgia Pro"/>
        </w:rPr>
        <w:t>SNAP</w:t>
      </w:r>
    </w:p>
    <w:p w:rsidR="63D9AB93" w:rsidP="0CAC9C0A" w:rsidRDefault="63D9AB93" w14:paraId="6455352B" w14:textId="2BD65398">
      <w:pPr>
        <w:jc w:val="center"/>
      </w:pPr>
    </w:p>
    <w:p w:rsidR="716427A5" w:rsidP="0CAC9C0A" w:rsidRDefault="716427A5" w14:paraId="6806D832" w14:textId="09EBA134">
      <w:pPr>
        <w:pStyle w:val="Heading3"/>
        <w:rPr>
          <w:rFonts w:ascii="Georgia Pro" w:hAnsi="Georgia Pro" w:eastAsia="Georgia Pro" w:cs="Georgia Pro"/>
        </w:rPr>
      </w:pPr>
      <w:r w:rsidRPr="0CAC9C0A" w:rsidR="716427A5">
        <w:rPr>
          <w:rFonts w:ascii="Georgia Pro" w:hAnsi="Georgia Pro" w:eastAsia="Georgia Pro" w:cs="Georgia Pro"/>
        </w:rPr>
        <w:t>Story Collection</w:t>
      </w:r>
      <w:r w:rsidRPr="0CAC9C0A" w:rsidR="68EBAE8D">
        <w:rPr>
          <w:rFonts w:ascii="Georgia Pro" w:hAnsi="Georgia Pro" w:eastAsia="Georgia Pro" w:cs="Georgia Pro"/>
        </w:rPr>
        <w:t xml:space="preserve"> </w:t>
      </w:r>
    </w:p>
    <w:p w:rsidR="59216EDB" w:rsidP="0CAC9C0A" w:rsidRDefault="59216EDB" w14:paraId="5CDCBAAC" w14:textId="30AB16B8">
      <w:pPr>
        <w:jc w:val="center"/>
      </w:pPr>
      <w:r w:rsidR="59216EDB">
        <w:drawing>
          <wp:inline wp14:editId="2038AD80" wp14:anchorId="1ED31982">
            <wp:extent cx="2631281" cy="3007179"/>
            <wp:effectExtent l="0" t="0" r="0" b="0"/>
            <wp:docPr id="911013319" name="" title=""/>
            <wp:cNvGraphicFramePr>
              <a:graphicFrameLocks noChangeAspect="1"/>
            </wp:cNvGraphicFramePr>
            <a:graphic>
              <a:graphicData uri="http://schemas.openxmlformats.org/drawingml/2006/picture">
                <pic:pic>
                  <pic:nvPicPr>
                    <pic:cNvPr id="0" name=""/>
                    <pic:cNvPicPr/>
                  </pic:nvPicPr>
                  <pic:blipFill>
                    <a:blip r:embed="Rcd71d15c5a8b4176">
                      <a:extLst>
                        <a:ext xmlns:a="http://schemas.openxmlformats.org/drawingml/2006/main" uri="{28A0092B-C50C-407E-A947-70E740481C1C}">
                          <a14:useLocalDpi val="0"/>
                        </a:ext>
                      </a:extLst>
                    </a:blip>
                    <a:stretch>
                      <a:fillRect/>
                    </a:stretch>
                  </pic:blipFill>
                  <pic:spPr>
                    <a:xfrm>
                      <a:off x="0" y="0"/>
                      <a:ext cx="2631281" cy="3007179"/>
                    </a:xfrm>
                    <a:prstGeom prst="rect">
                      <a:avLst/>
                    </a:prstGeom>
                  </pic:spPr>
                </pic:pic>
              </a:graphicData>
            </a:graphic>
          </wp:inline>
        </w:drawing>
      </w:r>
      <w:r w:rsidR="26424BC8">
        <w:drawing>
          <wp:inline wp14:editId="5B405721" wp14:anchorId="5714E8B3">
            <wp:extent cx="2620566" cy="2994932"/>
            <wp:effectExtent l="0" t="0" r="0" b="0"/>
            <wp:docPr id="1917461284" name="" title=""/>
            <wp:cNvGraphicFramePr>
              <a:graphicFrameLocks noChangeAspect="1"/>
            </wp:cNvGraphicFramePr>
            <a:graphic>
              <a:graphicData uri="http://schemas.openxmlformats.org/drawingml/2006/picture">
                <pic:pic>
                  <pic:nvPicPr>
                    <pic:cNvPr id="0" name=""/>
                    <pic:cNvPicPr/>
                  </pic:nvPicPr>
                  <pic:blipFill>
                    <a:blip r:embed="R227cad5725f34d26">
                      <a:extLst>
                        <a:ext xmlns:a="http://schemas.openxmlformats.org/drawingml/2006/main" uri="{28A0092B-C50C-407E-A947-70E740481C1C}">
                          <a14:useLocalDpi val="0"/>
                        </a:ext>
                      </a:extLst>
                    </a:blip>
                    <a:stretch>
                      <a:fillRect/>
                    </a:stretch>
                  </pic:blipFill>
                  <pic:spPr>
                    <a:xfrm>
                      <a:off x="0" y="0"/>
                      <a:ext cx="2620566" cy="2994932"/>
                    </a:xfrm>
                    <a:prstGeom prst="rect">
                      <a:avLst/>
                    </a:prstGeom>
                  </pic:spPr>
                </pic:pic>
              </a:graphicData>
            </a:graphic>
          </wp:inline>
        </w:drawing>
      </w:r>
    </w:p>
    <w:p w:rsidR="7B1DC0D9" w:rsidP="0CAC9C0A" w:rsidRDefault="7B1DC0D9" w14:paraId="14E4DCD6" w14:textId="6DA8C306">
      <w:pPr>
        <w:pStyle w:val="ListParagraph"/>
        <w:numPr>
          <w:ilvl w:val="0"/>
          <w:numId w:val="6"/>
        </w:numPr>
        <w:rPr>
          <w:rFonts w:ascii="Georgia Pro" w:hAnsi="Georgia Pro" w:eastAsia="Georgia Pro" w:cs="Georgia Pro"/>
          <w:noProof w:val="0"/>
          <w:lang w:val="en-US"/>
        </w:rPr>
      </w:pPr>
      <w:r w:rsidRPr="0CAC9C0A" w:rsidR="7B1DC0D9">
        <w:rPr>
          <w:rFonts w:ascii="Georgia Pro" w:hAnsi="Georgia Pro" w:eastAsia="Georgia Pro" w:cs="Georgia Pro"/>
          <w:noProof w:val="0"/>
          <w:lang w:val="en-US"/>
        </w:rPr>
        <w:t xml:space="preserve">SNAP </w:t>
      </w:r>
      <w:r w:rsidRPr="0CAC9C0A" w:rsidR="3B7C3246">
        <w:rPr>
          <w:rFonts w:ascii="Georgia Pro" w:hAnsi="Georgia Pro" w:eastAsia="Georgia Pro" w:cs="Georgia Pro"/>
          <w:noProof w:val="0"/>
          <w:lang w:val="en-US"/>
        </w:rPr>
        <w:t>helps individuals</w:t>
      </w:r>
      <w:r w:rsidRPr="0CAC9C0A" w:rsidR="1BE37DDF">
        <w:rPr>
          <w:rFonts w:ascii="Georgia Pro" w:hAnsi="Georgia Pro" w:eastAsia="Georgia Pro" w:cs="Georgia Pro"/>
          <w:noProof w:val="0"/>
          <w:lang w:val="en-US"/>
        </w:rPr>
        <w:t xml:space="preserve"> and </w:t>
      </w:r>
      <w:r w:rsidRPr="0CAC9C0A" w:rsidR="3D6C336C">
        <w:rPr>
          <w:rFonts w:ascii="Georgia Pro" w:hAnsi="Georgia Pro" w:eastAsia="Georgia Pro" w:cs="Georgia Pro"/>
          <w:noProof w:val="0"/>
          <w:lang w:val="en-US"/>
        </w:rPr>
        <w:t>families put</w:t>
      </w:r>
      <w:r w:rsidRPr="0CAC9C0A" w:rsidR="7B1DC0D9">
        <w:rPr>
          <w:rFonts w:ascii="Georgia Pro" w:hAnsi="Georgia Pro" w:eastAsia="Georgia Pro" w:cs="Georgia Pro"/>
          <w:noProof w:val="0"/>
          <w:lang w:val="en-US"/>
        </w:rPr>
        <w:t xml:space="preserve"> food on the table. If </w:t>
      </w:r>
      <w:r w:rsidRPr="0CAC9C0A" w:rsidR="7B1DC0D9">
        <w:rPr>
          <w:rFonts w:ascii="Georgia Pro" w:hAnsi="Georgia Pro" w:eastAsia="Georgia Pro" w:cs="Georgia Pro"/>
          <w:noProof w:val="0"/>
          <w:lang w:val="en-US"/>
        </w:rPr>
        <w:t>you've</w:t>
      </w:r>
      <w:r w:rsidRPr="0CAC9C0A" w:rsidR="7B1DC0D9">
        <w:rPr>
          <w:rFonts w:ascii="Georgia Pro" w:hAnsi="Georgia Pro" w:eastAsia="Georgia Pro" w:cs="Georgia Pro"/>
          <w:noProof w:val="0"/>
          <w:lang w:val="en-US"/>
        </w:rPr>
        <w:t xml:space="preserve"> relied on SNAP to get through tough times, your </w:t>
      </w:r>
      <w:r w:rsidRPr="0CAC9C0A" w:rsidR="15DB111B">
        <w:rPr>
          <w:rFonts w:ascii="Georgia Pro" w:hAnsi="Georgia Pro" w:eastAsia="Georgia Pro" w:cs="Georgia Pro"/>
          <w:noProof w:val="0"/>
          <w:lang w:val="en-US"/>
        </w:rPr>
        <w:t xml:space="preserve">voice </w:t>
      </w:r>
      <w:r w:rsidRPr="0CAC9C0A" w:rsidR="7B1DC0D9">
        <w:rPr>
          <w:rFonts w:ascii="Georgia Pro" w:hAnsi="Georgia Pro" w:eastAsia="Georgia Pro" w:cs="Georgia Pro"/>
          <w:noProof w:val="0"/>
          <w:lang w:val="en-US"/>
        </w:rPr>
        <w:t xml:space="preserve">matters. Sharing your experience can help protect and strengthen these vital benefits. Tell us your story today. </w:t>
      </w:r>
      <w:hyperlink r:id="Re6139d8a7f0844aa">
        <w:r w:rsidRPr="0CAC9C0A" w:rsidR="7B1DC0D9">
          <w:rPr>
            <w:rStyle w:val="Hyperlink"/>
            <w:rFonts w:ascii="Georgia Pro" w:hAnsi="Georgia Pro" w:eastAsia="Georgia Pro" w:cs="Georgia Pro"/>
            <w:noProof w:val="0"/>
            <w:lang w:val="en-US"/>
          </w:rPr>
          <w:t>https://bit.ly/4isIwb7</w:t>
        </w:r>
      </w:hyperlink>
      <w:r w:rsidRPr="0CAC9C0A" w:rsidR="7B1DC0D9">
        <w:rPr>
          <w:rFonts w:ascii="Georgia Pro" w:hAnsi="Georgia Pro" w:eastAsia="Georgia Pro" w:cs="Georgia Pro"/>
          <w:noProof w:val="0"/>
          <w:lang w:val="en-US"/>
        </w:rPr>
        <w:t xml:space="preserve"> </w:t>
      </w:r>
      <w:r w:rsidRPr="0CAC9C0A" w:rsidR="4E948D41">
        <w:rPr>
          <w:rFonts w:ascii="Georgia Pro" w:hAnsi="Georgia Pro" w:eastAsia="Georgia Pro" w:cs="Georgia Pro"/>
          <w:noProof w:val="0"/>
          <w:lang w:val="en-US"/>
        </w:rPr>
        <w:t>#SNAPMatters</w:t>
      </w:r>
    </w:p>
    <w:p w:rsidR="716427A5" w:rsidP="0CAC9C0A" w:rsidRDefault="716427A5" w14:paraId="0296D7C6" w14:textId="60D15DA2">
      <w:pPr>
        <w:pStyle w:val="Heading3"/>
        <w:rPr>
          <w:rFonts w:ascii="Georgia Pro" w:hAnsi="Georgia Pro" w:eastAsia="Georgia Pro" w:cs="Georgia Pro"/>
        </w:rPr>
      </w:pPr>
      <w:r w:rsidRPr="0CAC9C0A" w:rsidR="716427A5">
        <w:rPr>
          <w:rFonts w:ascii="Georgia Pro" w:hAnsi="Georgia Pro" w:eastAsia="Georgia Pro" w:cs="Georgia Pro"/>
        </w:rPr>
        <w:t>F</w:t>
      </w:r>
      <w:r w:rsidRPr="0CAC9C0A" w:rsidR="0EF83BEA">
        <w:rPr>
          <w:rFonts w:ascii="Georgia Pro" w:hAnsi="Georgia Pro" w:eastAsia="Georgia Pro" w:cs="Georgia Pro"/>
        </w:rPr>
        <w:t>RAC Action Network</w:t>
      </w:r>
      <w:r w:rsidRPr="0CAC9C0A" w:rsidR="13DDB48B">
        <w:rPr>
          <w:rFonts w:ascii="Georgia Pro" w:hAnsi="Georgia Pro" w:eastAsia="Georgia Pro" w:cs="Georgia Pro"/>
        </w:rPr>
        <w:t>: Send a Message to Your Member of Congress</w:t>
      </w:r>
    </w:p>
    <w:p w:rsidR="604AC19D" w:rsidP="0CAC9C0A" w:rsidRDefault="604AC19D" w14:paraId="2C626DAF" w14:textId="30863A93">
      <w:pPr>
        <w:jc w:val="center"/>
        <w:rPr>
          <w:del w:author="Colleen Barton" w:date="2025-03-06T16:54:41.726Z" w16du:dateUtc="2025-03-06T16:54:41.726Z" w:id="384691832"/>
        </w:rPr>
      </w:pPr>
      <w:r w:rsidR="604AC19D">
        <w:drawing>
          <wp:inline wp14:editId="2928AC84" wp14:anchorId="314227BA">
            <wp:extent cx="2732782" cy="2290456"/>
            <wp:effectExtent l="0" t="0" r="0" b="0"/>
            <wp:docPr id="1959657663" name="" title=""/>
            <wp:cNvGraphicFramePr>
              <a:graphicFrameLocks noChangeAspect="1"/>
            </wp:cNvGraphicFramePr>
            <a:graphic>
              <a:graphicData uri="http://schemas.openxmlformats.org/drawingml/2006/picture">
                <pic:pic>
                  <pic:nvPicPr>
                    <pic:cNvPr id="0" name=""/>
                    <pic:cNvPicPr/>
                  </pic:nvPicPr>
                  <pic:blipFill>
                    <a:blip r:embed="R305165bdf4af453c">
                      <a:extLst>
                        <a:ext xmlns:a="http://schemas.openxmlformats.org/drawingml/2006/main" uri="{28A0092B-C50C-407E-A947-70E740481C1C}">
                          <a14:useLocalDpi val="0"/>
                        </a:ext>
                      </a:extLst>
                    </a:blip>
                    <a:stretch>
                      <a:fillRect/>
                    </a:stretch>
                  </pic:blipFill>
                  <pic:spPr>
                    <a:xfrm>
                      <a:off x="0" y="0"/>
                      <a:ext cx="2732782" cy="2290456"/>
                    </a:xfrm>
                    <a:prstGeom prst="rect">
                      <a:avLst/>
                    </a:prstGeom>
                  </pic:spPr>
                </pic:pic>
              </a:graphicData>
            </a:graphic>
          </wp:inline>
        </w:drawing>
      </w:r>
      <w:r w:rsidR="48B9514C">
        <w:drawing>
          <wp:inline wp14:editId="253E7CB9" wp14:anchorId="26B56413">
            <wp:extent cx="2734822" cy="2292165"/>
            <wp:effectExtent l="0" t="0" r="0" b="0"/>
            <wp:docPr id="964157617" name="" title=""/>
            <wp:cNvGraphicFramePr>
              <a:graphicFrameLocks noChangeAspect="1"/>
            </wp:cNvGraphicFramePr>
            <a:graphic>
              <a:graphicData uri="http://schemas.openxmlformats.org/drawingml/2006/picture">
                <pic:pic>
                  <pic:nvPicPr>
                    <pic:cNvPr id="0" name=""/>
                    <pic:cNvPicPr/>
                  </pic:nvPicPr>
                  <pic:blipFill>
                    <a:blip r:embed="R7bfb1739b9084c5c">
                      <a:extLst>
                        <a:ext xmlns:a="http://schemas.openxmlformats.org/drawingml/2006/main" uri="{28A0092B-C50C-407E-A947-70E740481C1C}">
                          <a14:useLocalDpi val="0"/>
                        </a:ext>
                      </a:extLst>
                    </a:blip>
                    <a:stretch>
                      <a:fillRect/>
                    </a:stretch>
                  </pic:blipFill>
                  <pic:spPr>
                    <a:xfrm>
                      <a:off x="0" y="0"/>
                      <a:ext cx="2734822" cy="2292165"/>
                    </a:xfrm>
                    <a:prstGeom prst="rect">
                      <a:avLst/>
                    </a:prstGeom>
                  </pic:spPr>
                </pic:pic>
              </a:graphicData>
            </a:graphic>
          </wp:inline>
        </w:drawing>
      </w:r>
    </w:p>
    <w:p w:rsidR="6D0B6369" w:rsidP="0CAC9C0A" w:rsidRDefault="6D0B6369" w14:paraId="622C3F11" w14:textId="1D2150CF">
      <w:pPr>
        <w:pStyle w:val="ListParagraph"/>
        <w:numPr>
          <w:ilvl w:val="0"/>
          <w:numId w:val="7"/>
        </w:numPr>
        <w:rPr>
          <w:rFonts w:ascii="Georgia Pro" w:hAnsi="Georgia Pro" w:eastAsia="Georgia Pro" w:cs="Georgia Pro"/>
          <w:sz w:val="24"/>
          <w:szCs w:val="24"/>
        </w:rPr>
      </w:pPr>
      <w:r w:rsidRPr="0CAC9C0A" w:rsidR="6D0B6369">
        <w:rPr>
          <w:rFonts w:ascii="Georgia Pro" w:hAnsi="Georgia Pro" w:eastAsia="Georgia Pro" w:cs="Georgia Pro"/>
          <w:sz w:val="24"/>
          <w:szCs w:val="24"/>
        </w:rPr>
        <w:t>Tens of m</w:t>
      </w:r>
      <w:r w:rsidRPr="0CAC9C0A" w:rsidR="0FFBFDE2">
        <w:rPr>
          <w:rFonts w:ascii="Georgia Pro" w:hAnsi="Georgia Pro" w:eastAsia="Georgia Pro" w:cs="Georgia Pro"/>
          <w:sz w:val="24"/>
          <w:szCs w:val="24"/>
        </w:rPr>
        <w:t xml:space="preserve">illions of </w:t>
      </w:r>
      <w:r w:rsidRPr="0CAC9C0A" w:rsidR="78F79613">
        <w:rPr>
          <w:rFonts w:ascii="Georgia Pro" w:hAnsi="Georgia Pro" w:eastAsia="Georgia Pro" w:cs="Georgia Pro"/>
          <w:sz w:val="24"/>
          <w:szCs w:val="24"/>
        </w:rPr>
        <w:t xml:space="preserve">people </w:t>
      </w:r>
      <w:r w:rsidRPr="0CAC9C0A" w:rsidR="0FFBFDE2">
        <w:rPr>
          <w:rFonts w:ascii="Georgia Pro" w:hAnsi="Georgia Pro" w:eastAsia="Georgia Pro" w:cs="Georgia Pro"/>
          <w:sz w:val="24"/>
          <w:szCs w:val="24"/>
        </w:rPr>
        <w:t xml:space="preserve">rely on SNAP to put food on the table. Proposed cuts to SNAP would make it harder for kids, </w:t>
      </w:r>
      <w:r w:rsidRPr="0CAC9C0A" w:rsidR="44CE6267">
        <w:rPr>
          <w:rFonts w:ascii="Georgia Pro" w:hAnsi="Georgia Pro" w:eastAsia="Georgia Pro" w:cs="Georgia Pro"/>
          <w:sz w:val="24"/>
          <w:szCs w:val="24"/>
        </w:rPr>
        <w:t xml:space="preserve">veterans, </w:t>
      </w:r>
      <w:r w:rsidRPr="0CAC9C0A" w:rsidR="0FFBFDE2">
        <w:rPr>
          <w:rFonts w:ascii="Georgia Pro" w:hAnsi="Georgia Pro" w:eastAsia="Georgia Pro" w:cs="Georgia Pro"/>
          <w:sz w:val="24"/>
          <w:szCs w:val="24"/>
        </w:rPr>
        <w:t xml:space="preserve">older adults, and people with disabilities to get the </w:t>
      </w:r>
      <w:r w:rsidRPr="0CAC9C0A" w:rsidR="0FFBFDE2">
        <w:rPr>
          <w:rFonts w:ascii="Georgia Pro" w:hAnsi="Georgia Pro" w:eastAsia="Georgia Pro" w:cs="Georgia Pro"/>
          <w:sz w:val="24"/>
          <w:szCs w:val="24"/>
        </w:rPr>
        <w:t>nutrition</w:t>
      </w:r>
      <w:r w:rsidRPr="0CAC9C0A" w:rsidR="0FFBFDE2">
        <w:rPr>
          <w:rFonts w:ascii="Georgia Pro" w:hAnsi="Georgia Pro" w:eastAsia="Georgia Pro" w:cs="Georgia Pro"/>
          <w:sz w:val="24"/>
          <w:szCs w:val="24"/>
        </w:rPr>
        <w:t xml:space="preserve"> they need. </w:t>
      </w:r>
      <w:r w:rsidRPr="0CAC9C0A" w:rsidR="0FFBFDE2">
        <w:rPr>
          <w:rFonts w:ascii="Georgia Pro" w:hAnsi="Georgia Pro" w:eastAsia="Georgia Pro" w:cs="Georgia Pro"/>
        </w:rPr>
        <w:t xml:space="preserve">Tell Congress: #HandsOffSNAP! </w:t>
      </w:r>
      <w:hyperlink r:id="Rd5156e0530c34a40">
        <w:r w:rsidRPr="0CAC9C0A" w:rsidR="0FFBFDE2">
          <w:rPr>
            <w:rStyle w:val="Hyperlink"/>
            <w:rFonts w:ascii="Georgia Pro" w:hAnsi="Georgia Pro" w:eastAsia="Georgia Pro" w:cs="Georgia Pro"/>
          </w:rPr>
          <w:t>https://bit.ly/3Q833pn</w:t>
        </w:r>
      </w:hyperlink>
      <w:r w:rsidRPr="0CAC9C0A" w:rsidR="0FFBFDE2">
        <w:rPr>
          <w:rFonts w:ascii="Georgia Pro" w:hAnsi="Georgia Pro" w:eastAsia="Georgia Pro" w:cs="Georgia Pro"/>
        </w:rPr>
        <w:t xml:space="preserve"> </w:t>
      </w:r>
    </w:p>
    <w:p w:rsidR="28AA6500" w:rsidP="0CAC9C0A" w:rsidRDefault="28AA6500" w14:paraId="237FD039" w14:textId="7B75F53D">
      <w:pPr>
        <w:pStyle w:val="ListParagraph"/>
        <w:numPr>
          <w:ilvl w:val="0"/>
          <w:numId w:val="7"/>
        </w:numPr>
        <w:rPr>
          <w:rFonts w:ascii="Georgia Pro" w:hAnsi="Georgia Pro" w:eastAsia="Georgia Pro" w:cs="Georgia Pro"/>
        </w:rPr>
      </w:pPr>
      <w:r w:rsidRPr="0CAC9C0A" w:rsidR="28AA6500">
        <w:rPr>
          <w:rFonts w:ascii="Georgia Pro" w:hAnsi="Georgia Pro" w:eastAsia="Georgia Pro" w:cs="Georgia Pro"/>
          <w:sz w:val="24"/>
          <w:szCs w:val="24"/>
        </w:rPr>
        <w:t xml:space="preserve">From every </w:t>
      </w:r>
      <w:r w:rsidRPr="0CAC9C0A" w:rsidR="28AA6500">
        <w:rPr>
          <w:rFonts w:ascii="Georgia Pro" w:hAnsi="Georgia Pro" w:eastAsia="Georgia Pro" w:cs="Georgia Pro"/>
          <w:sz w:val="24"/>
          <w:szCs w:val="24"/>
        </w:rPr>
        <w:t>corner</w:t>
      </w:r>
      <w:r w:rsidRPr="0CAC9C0A" w:rsidR="28AA6500">
        <w:rPr>
          <w:rFonts w:ascii="Georgia Pro" w:hAnsi="Georgia Pro" w:eastAsia="Georgia Pro" w:cs="Georgia Pro"/>
          <w:sz w:val="24"/>
          <w:szCs w:val="24"/>
        </w:rPr>
        <w:t xml:space="preserve"> of our country, #SNAPMatters. Speak up and tell Congress: #HandsOffSNAP! </w:t>
      </w:r>
      <w:hyperlink r:id="Rc0eb70a5630e4d99">
        <w:r w:rsidRPr="0CAC9C0A" w:rsidR="28AA6500">
          <w:rPr>
            <w:rStyle w:val="Hyperlink"/>
            <w:rFonts w:ascii="Georgia Pro" w:hAnsi="Georgia Pro" w:eastAsia="Georgia Pro" w:cs="Georgia Pro"/>
          </w:rPr>
          <w:t>https://bit.ly/3Q833pn</w:t>
        </w:r>
      </w:hyperlink>
    </w:p>
    <w:p w:rsidR="40165A6D" w:rsidP="0CAC9C0A" w:rsidRDefault="40165A6D" w14:paraId="2217AB15" w14:textId="0E3E9341">
      <w:pPr>
        <w:pStyle w:val="Heading1"/>
        <w:rPr>
          <w:rFonts w:ascii="Georgia Pro" w:hAnsi="Georgia Pro" w:eastAsia="Georgia Pro" w:cs="Georgia Pro"/>
        </w:rPr>
      </w:pPr>
      <w:r w:rsidRPr="0CAC9C0A" w:rsidR="40165A6D">
        <w:rPr>
          <w:rFonts w:ascii="Georgia Pro" w:hAnsi="Georgia Pro" w:eastAsia="Georgia Pro" w:cs="Georgia Pro"/>
        </w:rPr>
        <w:t xml:space="preserve">Protect </w:t>
      </w:r>
      <w:r w:rsidRPr="0CAC9C0A" w:rsidR="716427A5">
        <w:rPr>
          <w:rFonts w:ascii="Georgia Pro" w:hAnsi="Georgia Pro" w:eastAsia="Georgia Pro" w:cs="Georgia Pro"/>
        </w:rPr>
        <w:t>S</w:t>
      </w:r>
      <w:r w:rsidRPr="0CAC9C0A" w:rsidR="0DFDBDC9">
        <w:rPr>
          <w:rFonts w:ascii="Georgia Pro" w:hAnsi="Georgia Pro" w:eastAsia="Georgia Pro" w:cs="Georgia Pro"/>
        </w:rPr>
        <w:t>chool Meals</w:t>
      </w:r>
    </w:p>
    <w:p w:rsidR="29057A1B" w:rsidP="0CAC9C0A" w:rsidRDefault="29057A1B" w14:paraId="5EB3A07F" w14:textId="55475D43">
      <w:pPr>
        <w:jc w:val="center"/>
      </w:pPr>
      <w:r w:rsidR="29057A1B">
        <w:drawing>
          <wp:inline wp14:editId="6E1F7FBB" wp14:anchorId="6CC5081B">
            <wp:extent cx="5019675" cy="2823567"/>
            <wp:effectExtent l="0" t="0" r="0" b="0"/>
            <wp:docPr id="139505362" name="" title=""/>
            <wp:cNvGraphicFramePr>
              <a:graphicFrameLocks noChangeAspect="1"/>
            </wp:cNvGraphicFramePr>
            <a:graphic>
              <a:graphicData uri="http://schemas.openxmlformats.org/drawingml/2006/picture">
                <pic:pic>
                  <pic:nvPicPr>
                    <pic:cNvPr id="0" name=""/>
                    <pic:cNvPicPr/>
                  </pic:nvPicPr>
                  <pic:blipFill>
                    <a:blip r:embed="R0490d7bb064943a1">
                      <a:extLst>
                        <a:ext xmlns:a="http://schemas.openxmlformats.org/drawingml/2006/main" uri="{28A0092B-C50C-407E-A947-70E740481C1C}">
                          <a14:useLocalDpi val="0"/>
                        </a:ext>
                      </a:extLst>
                    </a:blip>
                    <a:stretch>
                      <a:fillRect/>
                    </a:stretch>
                  </pic:blipFill>
                  <pic:spPr>
                    <a:xfrm>
                      <a:off x="0" y="0"/>
                      <a:ext cx="5019675" cy="2823567"/>
                    </a:xfrm>
                    <a:prstGeom prst="rect">
                      <a:avLst/>
                    </a:prstGeom>
                  </pic:spPr>
                </pic:pic>
              </a:graphicData>
            </a:graphic>
          </wp:inline>
        </w:drawing>
      </w:r>
    </w:p>
    <w:p w:rsidR="4E267B41" w:rsidP="0CAC9C0A" w:rsidRDefault="4E267B41" w14:paraId="67167ECA" w14:textId="49D39BE8">
      <w:pPr>
        <w:pStyle w:val="Heading3"/>
        <w:rPr>
          <w:rFonts w:ascii="Georgia Pro" w:hAnsi="Georgia Pro" w:eastAsia="Georgia Pro" w:cs="Georgia Pro"/>
        </w:rPr>
      </w:pPr>
      <w:r w:rsidRPr="0CAC9C0A" w:rsidR="4E267B41">
        <w:rPr>
          <w:rFonts w:ascii="Georgia Pro" w:hAnsi="Georgia Pro" w:eastAsia="Georgia Pro" w:cs="Georgia Pro"/>
        </w:rPr>
        <w:t xml:space="preserve">CEP </w:t>
      </w:r>
      <w:r w:rsidRPr="0CAC9C0A" w:rsidR="55A34298">
        <w:rPr>
          <w:rFonts w:ascii="Georgia Pro" w:hAnsi="Georgia Pro" w:eastAsia="Georgia Pro" w:cs="Georgia Pro"/>
        </w:rPr>
        <w:t>FRAC Chat</w:t>
      </w:r>
    </w:p>
    <w:p w:rsidR="55D50E84" w:rsidP="0CAC9C0A" w:rsidRDefault="55D50E84" w14:paraId="5072DD35" w14:textId="4DB04B97">
      <w:pPr>
        <w:pStyle w:val="ListParagraph"/>
        <w:numPr>
          <w:ilvl w:val="0"/>
          <w:numId w:val="11"/>
        </w:numPr>
        <w:rPr>
          <w:rFonts w:ascii="Georgia Pro" w:hAnsi="Georgia Pro" w:eastAsia="Georgia Pro" w:cs="Georgia Pro"/>
          <w:sz w:val="24"/>
          <w:szCs w:val="24"/>
        </w:rPr>
      </w:pPr>
      <w:r w:rsidRPr="0CAC9C0A" w:rsidR="55D50E84">
        <w:rPr>
          <w:rFonts w:ascii="Georgia Pro" w:hAnsi="Georgia Pro" w:eastAsia="Georgia Pro" w:cs="Georgia Pro"/>
          <w:sz w:val="24"/>
          <w:szCs w:val="24"/>
        </w:rPr>
        <w:t>Some</w:t>
      </w:r>
      <w:r w:rsidRPr="0CAC9C0A" w:rsidR="55D50E84">
        <w:rPr>
          <w:rFonts w:ascii="Georgia Pro" w:hAnsi="Georgia Pro" w:eastAsia="Georgia Pro" w:cs="Georgia Pro"/>
          <w:sz w:val="24"/>
          <w:szCs w:val="24"/>
        </w:rPr>
        <w:t xml:space="preserve"> in Congress are proposing cutting </w:t>
      </w:r>
      <w:r w:rsidRPr="0CAC9C0A" w:rsidR="3AE5DE9E">
        <w:rPr>
          <w:rFonts w:ascii="Georgia Pro" w:hAnsi="Georgia Pro" w:eastAsia="Georgia Pro" w:cs="Georgia Pro"/>
          <w:sz w:val="24"/>
          <w:szCs w:val="24"/>
        </w:rPr>
        <w:t>$</w:t>
      </w:r>
      <w:r w:rsidRPr="0CAC9C0A" w:rsidR="4E267B41">
        <w:rPr>
          <w:rFonts w:ascii="Georgia Pro" w:hAnsi="Georgia Pro" w:eastAsia="Georgia Pro" w:cs="Georgia Pro"/>
          <w:sz w:val="24"/>
          <w:szCs w:val="24"/>
        </w:rPr>
        <w:t xml:space="preserve">12 BILLION from school meals—making it harder for 12 MILLION kids to get free breakfast and lunch. No child should go hungry at school. Congress should be expanding access to meals, not gutting it. </w:t>
      </w:r>
      <w:hyperlink r:id="R34c964d5fe2e4d07">
        <w:r w:rsidRPr="0CAC9C0A" w:rsidR="4E267B41">
          <w:rPr>
            <w:rStyle w:val="Hyperlink"/>
            <w:rFonts w:ascii="Georgia Pro" w:hAnsi="Georgia Pro" w:eastAsia="Georgia Pro" w:cs="Georgia Pro"/>
            <w:sz w:val="24"/>
            <w:szCs w:val="24"/>
          </w:rPr>
          <w:t>https://bit.ly/40oFWvm</w:t>
        </w:r>
      </w:hyperlink>
      <w:r w:rsidRPr="0CAC9C0A" w:rsidR="4E267B41">
        <w:rPr>
          <w:rFonts w:ascii="Georgia Pro" w:hAnsi="Georgia Pro" w:eastAsia="Georgia Pro" w:cs="Georgia Pro"/>
          <w:sz w:val="24"/>
          <w:szCs w:val="24"/>
        </w:rPr>
        <w:t xml:space="preserve"> </w:t>
      </w:r>
    </w:p>
    <w:p w:rsidR="0CAC9C0A" w:rsidP="0CAC9C0A" w:rsidRDefault="0CAC9C0A" w14:paraId="2E431B21" w14:textId="02F8A513">
      <w:pPr>
        <w:pStyle w:val="ListParagraph"/>
        <w:ind w:left="720"/>
        <w:rPr>
          <w:rFonts w:ascii="Georgia Pro" w:hAnsi="Georgia Pro" w:eastAsia="Georgia Pro" w:cs="Georgia Pro"/>
          <w:sz w:val="24"/>
          <w:szCs w:val="24"/>
        </w:rPr>
      </w:pPr>
    </w:p>
    <w:p w:rsidR="4E267B41" w:rsidP="0CAC9C0A" w:rsidRDefault="4E267B41" w14:paraId="61D04BA0" w14:textId="2B1E14C6">
      <w:pPr>
        <w:pStyle w:val="ListParagraph"/>
        <w:numPr>
          <w:ilvl w:val="0"/>
          <w:numId w:val="11"/>
        </w:numPr>
        <w:rPr>
          <w:rFonts w:ascii="Georgia Pro" w:hAnsi="Georgia Pro" w:eastAsia="Georgia Pro" w:cs="Georgia Pro"/>
          <w:sz w:val="24"/>
          <w:szCs w:val="24"/>
        </w:rPr>
      </w:pPr>
      <w:r w:rsidRPr="0CAC9C0A" w:rsidR="4E267B41">
        <w:rPr>
          <w:rFonts w:ascii="Georgia Pro" w:hAnsi="Georgia Pro" w:eastAsia="Georgia Pro" w:cs="Georgia Pro"/>
          <w:sz w:val="24"/>
          <w:szCs w:val="24"/>
        </w:rPr>
        <w:t xml:space="preserve">Gutting school meal programs </w:t>
      </w:r>
      <w:r w:rsidRPr="0CAC9C0A" w:rsidR="4E267B41">
        <w:rPr>
          <w:rFonts w:ascii="Georgia Pro" w:hAnsi="Georgia Pro" w:eastAsia="Georgia Pro" w:cs="Georgia Pro"/>
          <w:sz w:val="24"/>
          <w:szCs w:val="24"/>
        </w:rPr>
        <w:t>doesn’t</w:t>
      </w:r>
      <w:r w:rsidRPr="0CAC9C0A" w:rsidR="4E267B41">
        <w:rPr>
          <w:rFonts w:ascii="Georgia Pro" w:hAnsi="Georgia Pro" w:eastAsia="Georgia Pro" w:cs="Georgia Pro"/>
          <w:sz w:val="24"/>
          <w:szCs w:val="24"/>
        </w:rPr>
        <w:t xml:space="preserve"> just hurt kids—it burdens schools, increases paperwork, and brings back </w:t>
      </w:r>
      <w:r w:rsidRPr="0CAC9C0A" w:rsidR="04E37CBA">
        <w:rPr>
          <w:rFonts w:ascii="Georgia Pro" w:hAnsi="Georgia Pro" w:eastAsia="Georgia Pro" w:cs="Georgia Pro"/>
          <w:sz w:val="24"/>
          <w:szCs w:val="24"/>
        </w:rPr>
        <w:t xml:space="preserve">unpaid </w:t>
      </w:r>
      <w:r w:rsidRPr="0CAC9C0A" w:rsidR="4E267B41">
        <w:rPr>
          <w:rFonts w:ascii="Georgia Pro" w:hAnsi="Georgia Pro" w:eastAsia="Georgia Pro" w:cs="Georgia Pro"/>
          <w:sz w:val="24"/>
          <w:szCs w:val="24"/>
        </w:rPr>
        <w:t xml:space="preserve">meal debt. </w:t>
      </w:r>
      <w:r w:rsidRPr="0CAC9C0A" w:rsidR="07EBEF1B">
        <w:rPr>
          <w:rFonts w:ascii="Georgia Pro" w:hAnsi="Georgia Pro" w:eastAsia="Georgia Pro" w:cs="Georgia Pro"/>
          <w:sz w:val="24"/>
          <w:szCs w:val="24"/>
        </w:rPr>
        <w:t xml:space="preserve">The </w:t>
      </w:r>
      <w:r w:rsidRPr="0CAC9C0A" w:rsidR="4E267B41">
        <w:rPr>
          <w:rFonts w:ascii="Georgia Pro" w:hAnsi="Georgia Pro" w:eastAsia="Georgia Pro" w:cs="Georgia Pro"/>
          <w:sz w:val="24"/>
          <w:szCs w:val="24"/>
        </w:rPr>
        <w:t xml:space="preserve">House </w:t>
      </w:r>
      <w:r w:rsidRPr="0CAC9C0A" w:rsidR="49FBF0AE">
        <w:rPr>
          <w:rFonts w:ascii="Georgia Pro" w:hAnsi="Georgia Pro" w:eastAsia="Georgia Pro" w:cs="Georgia Pro"/>
          <w:sz w:val="24"/>
          <w:szCs w:val="24"/>
        </w:rPr>
        <w:t xml:space="preserve">Budget Resolution could </w:t>
      </w:r>
      <w:r w:rsidRPr="0CAC9C0A" w:rsidR="4E267B41">
        <w:rPr>
          <w:rFonts w:ascii="Georgia Pro" w:hAnsi="Georgia Pro" w:eastAsia="Georgia Pro" w:cs="Georgia Pro"/>
          <w:sz w:val="24"/>
          <w:szCs w:val="24"/>
        </w:rPr>
        <w:t xml:space="preserve">slash </w:t>
      </w:r>
      <w:r w:rsidRPr="0CAC9C0A" w:rsidR="4E267B41">
        <w:rPr>
          <w:rFonts w:ascii="Georgia Pro" w:hAnsi="Georgia Pro" w:eastAsia="Georgia Pro" w:cs="Georgia Pro"/>
          <w:sz w:val="24"/>
          <w:szCs w:val="24"/>
        </w:rPr>
        <w:t>$12 billion</w:t>
      </w:r>
      <w:r w:rsidRPr="0CAC9C0A" w:rsidR="4E267B41">
        <w:rPr>
          <w:rFonts w:ascii="Georgia Pro" w:hAnsi="Georgia Pro" w:eastAsia="Georgia Pro" w:cs="Georgia Pro"/>
          <w:sz w:val="24"/>
          <w:szCs w:val="24"/>
        </w:rPr>
        <w:t xml:space="preserve"> from school meals. We should be expanding access, not taking food away from children. </w:t>
      </w:r>
      <w:hyperlink r:id="R612eb87fd19040cb">
        <w:r w:rsidRPr="0CAC9C0A" w:rsidR="4E267B41">
          <w:rPr>
            <w:rStyle w:val="Hyperlink"/>
            <w:rFonts w:ascii="Georgia Pro" w:hAnsi="Georgia Pro" w:eastAsia="Georgia Pro" w:cs="Georgia Pro"/>
            <w:sz w:val="24"/>
            <w:szCs w:val="24"/>
          </w:rPr>
          <w:t>https://bit.ly/40oFWvm</w:t>
        </w:r>
      </w:hyperlink>
    </w:p>
    <w:p w:rsidR="0CAC9C0A" w:rsidP="0CAC9C0A" w:rsidRDefault="0CAC9C0A" w14:paraId="40BAF774" w14:textId="60CE7619">
      <w:pPr>
        <w:pStyle w:val="Normal"/>
      </w:pPr>
    </w:p>
    <w:p w:rsidR="716427A5" w:rsidP="0CAC9C0A" w:rsidRDefault="716427A5" w14:paraId="276BA6F4" w14:textId="28C86A11">
      <w:pPr>
        <w:pStyle w:val="Heading3"/>
        <w:rPr>
          <w:rFonts w:ascii="Georgia Pro" w:hAnsi="Georgia Pro" w:eastAsia="Georgia Pro" w:cs="Georgia Pro"/>
        </w:rPr>
      </w:pPr>
      <w:r w:rsidRPr="0CAC9C0A" w:rsidR="716427A5">
        <w:rPr>
          <w:rFonts w:ascii="Georgia Pro" w:hAnsi="Georgia Pro" w:eastAsia="Georgia Pro" w:cs="Georgia Pro"/>
        </w:rPr>
        <w:t>F</w:t>
      </w:r>
      <w:r w:rsidRPr="0CAC9C0A" w:rsidR="68AC3734">
        <w:rPr>
          <w:rFonts w:ascii="Georgia Pro" w:hAnsi="Georgia Pro" w:eastAsia="Georgia Pro" w:cs="Georgia Pro"/>
        </w:rPr>
        <w:t xml:space="preserve">RAC </w:t>
      </w:r>
      <w:r w:rsidRPr="0CAC9C0A" w:rsidR="716427A5">
        <w:rPr>
          <w:rFonts w:ascii="Georgia Pro" w:hAnsi="Georgia Pro" w:eastAsia="Georgia Pro" w:cs="Georgia Pro"/>
        </w:rPr>
        <w:t>A</w:t>
      </w:r>
      <w:r w:rsidRPr="0CAC9C0A" w:rsidR="13E687FB">
        <w:rPr>
          <w:rFonts w:ascii="Georgia Pro" w:hAnsi="Georgia Pro" w:eastAsia="Georgia Pro" w:cs="Georgia Pro"/>
        </w:rPr>
        <w:t xml:space="preserve">ction </w:t>
      </w:r>
      <w:r w:rsidRPr="0CAC9C0A" w:rsidR="716427A5">
        <w:rPr>
          <w:rFonts w:ascii="Georgia Pro" w:hAnsi="Georgia Pro" w:eastAsia="Georgia Pro" w:cs="Georgia Pro"/>
        </w:rPr>
        <w:t>N</w:t>
      </w:r>
      <w:r w:rsidRPr="0CAC9C0A" w:rsidR="57D3B4EF">
        <w:rPr>
          <w:rFonts w:ascii="Georgia Pro" w:hAnsi="Georgia Pro" w:eastAsia="Georgia Pro" w:cs="Georgia Pro"/>
        </w:rPr>
        <w:t>etwork</w:t>
      </w:r>
      <w:r w:rsidRPr="0CAC9C0A" w:rsidR="484F0BBA">
        <w:rPr>
          <w:rFonts w:ascii="Georgia Pro" w:hAnsi="Georgia Pro" w:eastAsia="Georgia Pro" w:cs="Georgia Pro"/>
        </w:rPr>
        <w:t xml:space="preserve"> </w:t>
      </w:r>
    </w:p>
    <w:p w:rsidR="1933A373" w:rsidP="0CAC9C0A" w:rsidRDefault="1933A373" w14:paraId="48AB03C4" w14:textId="0D4D9E94">
      <w:pPr>
        <w:pStyle w:val="ListParagraph"/>
        <w:numPr>
          <w:ilvl w:val="0"/>
          <w:numId w:val="12"/>
        </w:numPr>
        <w:rPr>
          <w:rFonts w:ascii="Georgia Pro" w:hAnsi="Georgia Pro" w:eastAsia="Georgia Pro" w:cs="Georgia Pro"/>
          <w:sz w:val="24"/>
          <w:szCs w:val="24"/>
        </w:rPr>
      </w:pPr>
      <w:r w:rsidRPr="0CAC9C0A" w:rsidR="1933A373">
        <w:rPr>
          <w:rFonts w:ascii="Georgia Pro" w:hAnsi="Georgia Pro" w:eastAsia="Georgia Pro" w:cs="Georgia Pro"/>
          <w:sz w:val="24"/>
          <w:szCs w:val="24"/>
        </w:rPr>
        <w:t xml:space="preserve">Some in the </w:t>
      </w:r>
      <w:r w:rsidRPr="0CAC9C0A" w:rsidR="62CF72B6">
        <w:rPr>
          <w:rFonts w:ascii="Georgia Pro" w:hAnsi="Georgia Pro" w:eastAsia="Georgia Pro" w:cs="Georgia Pro"/>
          <w:sz w:val="24"/>
          <w:szCs w:val="24"/>
        </w:rPr>
        <w:t>House are</w:t>
      </w:r>
      <w:r w:rsidRPr="0CAC9C0A" w:rsidR="402A7E47">
        <w:rPr>
          <w:rFonts w:ascii="Georgia Pro" w:hAnsi="Georgia Pro" w:eastAsia="Georgia Pro" w:cs="Georgia Pro"/>
          <w:sz w:val="24"/>
          <w:szCs w:val="24"/>
        </w:rPr>
        <w:t xml:space="preserve"> coming </w:t>
      </w:r>
      <w:r w:rsidRPr="0CAC9C0A" w:rsidR="7D8947E1">
        <w:rPr>
          <w:rFonts w:ascii="Georgia Pro" w:hAnsi="Georgia Pro" w:eastAsia="Georgia Pro" w:cs="Georgia Pro"/>
          <w:sz w:val="24"/>
          <w:szCs w:val="24"/>
        </w:rPr>
        <w:t>after school</w:t>
      </w:r>
      <w:r w:rsidRPr="0CAC9C0A" w:rsidR="402A7E47">
        <w:rPr>
          <w:rFonts w:ascii="Georgia Pro" w:hAnsi="Georgia Pro" w:eastAsia="Georgia Pro" w:cs="Georgia Pro"/>
          <w:sz w:val="24"/>
          <w:szCs w:val="24"/>
        </w:rPr>
        <w:t xml:space="preserve"> meals—proposing </w:t>
      </w:r>
      <w:r w:rsidRPr="0CAC9C0A" w:rsidR="402A7E47">
        <w:rPr>
          <w:rFonts w:ascii="Georgia Pro" w:hAnsi="Georgia Pro" w:eastAsia="Georgia Pro" w:cs="Georgia Pro"/>
          <w:sz w:val="24"/>
          <w:szCs w:val="24"/>
        </w:rPr>
        <w:t>$12 billion</w:t>
      </w:r>
      <w:r w:rsidRPr="0CAC9C0A" w:rsidR="402A7E47">
        <w:rPr>
          <w:rFonts w:ascii="Georgia Pro" w:hAnsi="Georgia Pro" w:eastAsia="Georgia Pro" w:cs="Georgia Pro"/>
          <w:sz w:val="24"/>
          <w:szCs w:val="24"/>
        </w:rPr>
        <w:t xml:space="preserve"> in cuts </w:t>
      </w:r>
      <w:r w:rsidRPr="0CAC9C0A" w:rsidR="159E1C63">
        <w:rPr>
          <w:rFonts w:ascii="Georgia Pro" w:hAnsi="Georgia Pro" w:eastAsia="Georgia Pro" w:cs="Georgia Pro"/>
          <w:sz w:val="24"/>
          <w:szCs w:val="24"/>
        </w:rPr>
        <w:t xml:space="preserve">to school meals </w:t>
      </w:r>
      <w:r w:rsidRPr="0CAC9C0A" w:rsidR="402A7E47">
        <w:rPr>
          <w:rFonts w:ascii="Georgia Pro" w:hAnsi="Georgia Pro" w:eastAsia="Georgia Pro" w:cs="Georgia Pro"/>
          <w:sz w:val="24"/>
          <w:szCs w:val="24"/>
        </w:rPr>
        <w:t xml:space="preserve">that would </w:t>
      </w:r>
      <w:r w:rsidRPr="0CAC9C0A" w:rsidR="387A096B">
        <w:rPr>
          <w:rFonts w:ascii="Georgia Pro" w:hAnsi="Georgia Pro" w:eastAsia="Georgia Pro" w:cs="Georgia Pro"/>
          <w:sz w:val="24"/>
          <w:szCs w:val="24"/>
        </w:rPr>
        <w:t>impact</w:t>
      </w:r>
      <w:r w:rsidRPr="0CAC9C0A" w:rsidR="387A096B">
        <w:rPr>
          <w:rFonts w:ascii="Georgia Pro" w:hAnsi="Georgia Pro" w:eastAsia="Georgia Pro" w:cs="Georgia Pro"/>
          <w:sz w:val="24"/>
          <w:szCs w:val="24"/>
        </w:rPr>
        <w:t xml:space="preserve"> 12</w:t>
      </w:r>
      <w:r w:rsidRPr="0CAC9C0A" w:rsidR="402A7E47">
        <w:rPr>
          <w:rFonts w:ascii="Georgia Pro" w:hAnsi="Georgia Pro" w:eastAsia="Georgia Pro" w:cs="Georgia Pro"/>
          <w:sz w:val="24"/>
          <w:szCs w:val="24"/>
        </w:rPr>
        <w:t xml:space="preserve"> million kids. This </w:t>
      </w:r>
      <w:r w:rsidRPr="0CAC9C0A" w:rsidR="402A7E47">
        <w:rPr>
          <w:rFonts w:ascii="Georgia Pro" w:hAnsi="Georgia Pro" w:eastAsia="Georgia Pro" w:cs="Georgia Pro"/>
          <w:sz w:val="24"/>
          <w:szCs w:val="24"/>
        </w:rPr>
        <w:t>isn’t</w:t>
      </w:r>
      <w:r w:rsidRPr="0CAC9C0A" w:rsidR="402A7E47">
        <w:rPr>
          <w:rFonts w:ascii="Georgia Pro" w:hAnsi="Georgia Pro" w:eastAsia="Georgia Pro" w:cs="Georgia Pro"/>
          <w:sz w:val="24"/>
          <w:szCs w:val="24"/>
        </w:rPr>
        <w:t xml:space="preserve"> fiscal responsibility—</w:t>
      </w:r>
      <w:r w:rsidRPr="0CAC9C0A" w:rsidR="402A7E47">
        <w:rPr>
          <w:rFonts w:ascii="Georgia Pro" w:hAnsi="Georgia Pro" w:eastAsia="Georgia Pro" w:cs="Georgia Pro"/>
          <w:sz w:val="24"/>
          <w:szCs w:val="24"/>
        </w:rPr>
        <w:t>it’s</w:t>
      </w:r>
      <w:r w:rsidRPr="0CAC9C0A" w:rsidR="402A7E47">
        <w:rPr>
          <w:rFonts w:ascii="Georgia Pro" w:hAnsi="Georgia Pro" w:eastAsia="Georgia Pro" w:cs="Georgia Pro"/>
          <w:sz w:val="24"/>
          <w:szCs w:val="24"/>
        </w:rPr>
        <w:t xml:space="preserve"> cruelty. Tell Congress: </w:t>
      </w:r>
      <w:r w:rsidRPr="0CAC9C0A" w:rsidR="4BDA987E">
        <w:rPr>
          <w:rFonts w:ascii="Georgia Pro" w:hAnsi="Georgia Pro" w:eastAsia="Georgia Pro" w:cs="Georgia Pro"/>
          <w:sz w:val="24"/>
          <w:szCs w:val="24"/>
        </w:rPr>
        <w:t>#</w:t>
      </w:r>
      <w:r w:rsidRPr="0CAC9C0A" w:rsidR="177795B8">
        <w:rPr>
          <w:rFonts w:ascii="Georgia Pro" w:hAnsi="Georgia Pro" w:eastAsia="Georgia Pro" w:cs="Georgia Pro"/>
          <w:sz w:val="24"/>
          <w:szCs w:val="24"/>
        </w:rPr>
        <w:t>SaveSchoolMeals</w:t>
      </w:r>
      <w:r w:rsidRPr="0CAC9C0A" w:rsidR="402A7E47">
        <w:rPr>
          <w:rFonts w:ascii="Georgia Pro" w:hAnsi="Georgia Pro" w:eastAsia="Georgia Pro" w:cs="Georgia Pro"/>
          <w:sz w:val="24"/>
          <w:szCs w:val="24"/>
        </w:rPr>
        <w:t xml:space="preserve">. </w:t>
      </w:r>
      <w:hyperlink r:id="R5bb2883e7035450c">
        <w:r w:rsidRPr="0CAC9C0A" w:rsidR="402A7E47">
          <w:rPr>
            <w:rStyle w:val="Hyperlink"/>
            <w:rFonts w:ascii="Georgia Pro" w:hAnsi="Georgia Pro" w:eastAsia="Georgia Pro" w:cs="Georgia Pro"/>
            <w:sz w:val="24"/>
            <w:szCs w:val="24"/>
          </w:rPr>
          <w:t>https://bit.ly/3EYWTp4</w:t>
        </w:r>
      </w:hyperlink>
      <w:r w:rsidRPr="0CAC9C0A" w:rsidR="402A7E47">
        <w:rPr>
          <w:rFonts w:ascii="Georgia Pro" w:hAnsi="Georgia Pro" w:eastAsia="Georgia Pro" w:cs="Georgia Pro"/>
          <w:sz w:val="24"/>
          <w:szCs w:val="24"/>
        </w:rPr>
        <w:t xml:space="preserve"> </w:t>
      </w:r>
    </w:p>
    <w:p w:rsidR="0CAC9C0A" w:rsidP="0CAC9C0A" w:rsidRDefault="0CAC9C0A" w14:paraId="15F199A0" w14:textId="2536B885">
      <w:pPr>
        <w:pStyle w:val="ListParagraph"/>
        <w:ind w:left="720"/>
        <w:rPr>
          <w:rFonts w:ascii="Georgia Pro" w:hAnsi="Georgia Pro" w:eastAsia="Georgia Pro" w:cs="Georgia Pro"/>
          <w:sz w:val="24"/>
          <w:szCs w:val="24"/>
        </w:rPr>
      </w:pPr>
    </w:p>
    <w:p w:rsidR="402A7E47" w:rsidP="0CAC9C0A" w:rsidRDefault="402A7E47" w14:paraId="6D089CFB" w14:textId="2EEB5344">
      <w:pPr>
        <w:pStyle w:val="ListParagraph"/>
        <w:numPr>
          <w:ilvl w:val="0"/>
          <w:numId w:val="12"/>
        </w:numPr>
        <w:rPr>
          <w:rFonts w:ascii="Georgia Pro" w:hAnsi="Georgia Pro" w:eastAsia="Georgia Pro" w:cs="Georgia Pro"/>
          <w:sz w:val="24"/>
          <w:szCs w:val="24"/>
        </w:rPr>
      </w:pPr>
      <w:r w:rsidRPr="0CAC9C0A" w:rsidR="402A7E47">
        <w:rPr>
          <w:rFonts w:ascii="Georgia Pro" w:hAnsi="Georgia Pro" w:eastAsia="Georgia Pro" w:cs="Georgia Pro"/>
          <w:sz w:val="24"/>
          <w:szCs w:val="24"/>
        </w:rPr>
        <w:t>Parents already have enough on their plates—now the GOP wants to make it harder for families to access school meals? Their plan would add unnecessary red tape &amp;</w:t>
      </w:r>
      <w:r w:rsidRPr="0CAC9C0A" w:rsidR="3E452196">
        <w:rPr>
          <w:rFonts w:ascii="Georgia Pro" w:hAnsi="Georgia Pro" w:eastAsia="Georgia Pro" w:cs="Georgia Pro"/>
          <w:sz w:val="24"/>
          <w:szCs w:val="24"/>
        </w:rPr>
        <w:t xml:space="preserve"> hurt kids applying for free and reduced-price school </w:t>
      </w:r>
      <w:r w:rsidRPr="0CAC9C0A" w:rsidR="233F626A">
        <w:rPr>
          <w:rFonts w:ascii="Georgia Pro" w:hAnsi="Georgia Pro" w:eastAsia="Georgia Pro" w:cs="Georgia Pro"/>
          <w:sz w:val="24"/>
          <w:szCs w:val="24"/>
        </w:rPr>
        <w:t>meals.</w:t>
      </w:r>
      <w:r w:rsidRPr="0CAC9C0A" w:rsidR="402A7E47">
        <w:rPr>
          <w:rFonts w:ascii="Georgia Pro" w:hAnsi="Georgia Pro" w:eastAsia="Georgia Pro" w:cs="Georgia Pro"/>
          <w:sz w:val="24"/>
          <w:szCs w:val="24"/>
        </w:rPr>
        <w:t xml:space="preserve"> Speak out now: </w:t>
      </w:r>
      <w:hyperlink r:id="Rc007d82583804e76">
        <w:r w:rsidRPr="0CAC9C0A" w:rsidR="402A7E47">
          <w:rPr>
            <w:rStyle w:val="Hyperlink"/>
            <w:rFonts w:ascii="Georgia Pro" w:hAnsi="Georgia Pro" w:eastAsia="Georgia Pro" w:cs="Georgia Pro"/>
            <w:sz w:val="24"/>
            <w:szCs w:val="24"/>
          </w:rPr>
          <w:t>https://bit.ly/3EYWTp4</w:t>
        </w:r>
      </w:hyperlink>
      <w:r w:rsidRPr="0CAC9C0A" w:rsidR="402A7E47">
        <w:rPr>
          <w:rFonts w:ascii="Georgia Pro" w:hAnsi="Georgia Pro" w:eastAsia="Georgia Pro" w:cs="Georgia Pro"/>
          <w:sz w:val="24"/>
          <w:szCs w:val="24"/>
        </w:rPr>
        <w:t xml:space="preserve"> </w:t>
      </w:r>
    </w:p>
    <w:p w:rsidR="716427A5" w:rsidP="0CAC9C0A" w:rsidRDefault="716427A5" w14:paraId="7B331100" w14:textId="4C37C07F">
      <w:pPr>
        <w:pStyle w:val="Heading3"/>
        <w:rPr>
          <w:rFonts w:ascii="Georgia Pro" w:hAnsi="Georgia Pro" w:eastAsia="Georgia Pro" w:cs="Georgia Pro"/>
        </w:rPr>
      </w:pPr>
      <w:r w:rsidRPr="0CAC9C0A" w:rsidR="716427A5">
        <w:rPr>
          <w:rFonts w:ascii="Georgia Pro" w:hAnsi="Georgia Pro" w:eastAsia="Georgia Pro" w:cs="Georgia Pro"/>
        </w:rPr>
        <w:t>CEP F</w:t>
      </w:r>
      <w:r w:rsidRPr="0CAC9C0A" w:rsidR="1FFCD467">
        <w:rPr>
          <w:rFonts w:ascii="Georgia Pro" w:hAnsi="Georgia Pro" w:eastAsia="Georgia Pro" w:cs="Georgia Pro"/>
        </w:rPr>
        <w:t>actsheets</w:t>
      </w:r>
    </w:p>
    <w:p w:rsidR="5B3C0F4D" w:rsidP="0CAC9C0A" w:rsidRDefault="5B3C0F4D" w14:paraId="61C62456" w14:textId="0D5A3596">
      <w:pPr>
        <w:pStyle w:val="ListParagraph"/>
        <w:numPr>
          <w:ilvl w:val="0"/>
          <w:numId w:val="13"/>
        </w:numPr>
        <w:rPr>
          <w:rFonts w:ascii="Georgia Pro" w:hAnsi="Georgia Pro" w:eastAsia="Georgia Pro" w:cs="Georgia Pro"/>
          <w:noProof w:val="0"/>
          <w:lang w:val="en-US"/>
        </w:rPr>
      </w:pPr>
      <w:r w:rsidRPr="0CAC9C0A" w:rsidR="5B3C0F4D">
        <w:rPr>
          <w:rFonts w:ascii="Georgia Pro" w:hAnsi="Georgia Pro" w:eastAsia="Georgia Pro" w:cs="Georgia Pro"/>
          <w:sz w:val="24"/>
          <w:szCs w:val="24"/>
        </w:rPr>
        <w:t xml:space="preserve">School meals should be easier to access, not harder. But </w:t>
      </w:r>
      <w:r w:rsidRPr="0CAC9C0A" w:rsidR="43C9EC8F">
        <w:rPr>
          <w:rFonts w:ascii="Georgia Pro" w:hAnsi="Georgia Pro" w:eastAsia="Georgia Pro" w:cs="Georgia Pro"/>
          <w:sz w:val="24"/>
          <w:szCs w:val="24"/>
        </w:rPr>
        <w:t xml:space="preserve">some in </w:t>
      </w:r>
      <w:r w:rsidRPr="0CAC9C0A" w:rsidR="5B3C0F4D">
        <w:rPr>
          <w:rFonts w:ascii="Georgia Pro" w:hAnsi="Georgia Pro" w:eastAsia="Georgia Pro" w:cs="Georgia Pro"/>
          <w:sz w:val="24"/>
          <w:szCs w:val="24"/>
        </w:rPr>
        <w:t xml:space="preserve">Congress </w:t>
      </w:r>
      <w:r w:rsidRPr="0CAC9C0A" w:rsidR="3F2AA85E">
        <w:rPr>
          <w:rFonts w:ascii="Georgia Pro" w:hAnsi="Georgia Pro" w:eastAsia="Georgia Pro" w:cs="Georgia Pro"/>
          <w:sz w:val="24"/>
          <w:szCs w:val="24"/>
        </w:rPr>
        <w:t xml:space="preserve">are </w:t>
      </w:r>
      <w:r w:rsidRPr="0CAC9C0A" w:rsidR="5B3C0F4D">
        <w:rPr>
          <w:rFonts w:ascii="Georgia Pro" w:hAnsi="Georgia Pro" w:eastAsia="Georgia Pro" w:cs="Georgia Pro"/>
          <w:sz w:val="24"/>
          <w:szCs w:val="24"/>
        </w:rPr>
        <w:t xml:space="preserve">considering cuts that would make it more difficult for millions of kids to get the nutrition they need. See how your state would be </w:t>
      </w:r>
      <w:r w:rsidRPr="0CAC9C0A" w:rsidR="5B3C0F4D">
        <w:rPr>
          <w:rFonts w:ascii="Georgia Pro" w:hAnsi="Georgia Pro" w:eastAsia="Georgia Pro" w:cs="Georgia Pro"/>
          <w:sz w:val="24"/>
          <w:szCs w:val="24"/>
        </w:rPr>
        <w:t>impacted</w:t>
      </w:r>
      <w:r w:rsidRPr="0CAC9C0A" w:rsidR="5B3C0F4D">
        <w:rPr>
          <w:rFonts w:ascii="Georgia Pro" w:hAnsi="Georgia Pro" w:eastAsia="Georgia Pro" w:cs="Georgia Pro"/>
          <w:sz w:val="24"/>
          <w:szCs w:val="24"/>
        </w:rPr>
        <w:t xml:space="preserve"> in new fact sheets from @fractweets &amp; @centeronbudget:</w:t>
      </w:r>
      <w:r w:rsidRPr="0CAC9C0A" w:rsidR="4F6F7811">
        <w:rPr>
          <w:rFonts w:ascii="Georgia Pro" w:hAnsi="Georgia Pro" w:eastAsia="Georgia Pro" w:cs="Georgia Pro"/>
          <w:sz w:val="24"/>
          <w:szCs w:val="24"/>
        </w:rPr>
        <w:t xml:space="preserve"> </w:t>
      </w:r>
      <w:hyperlink r:id="R296a2bcec3a54ad7">
        <w:r w:rsidRPr="0CAC9C0A" w:rsidR="36391955">
          <w:rPr>
            <w:rStyle w:val="Hyperlink"/>
            <w:rFonts w:ascii="Georgia Pro" w:hAnsi="Georgia Pro" w:eastAsia="Georgia Pro" w:cs="Georgia Pro"/>
            <w:sz w:val="24"/>
            <w:szCs w:val="24"/>
          </w:rPr>
          <w:t>https://bit.ly/3DKc1q6</w:t>
        </w:r>
      </w:hyperlink>
      <w:r w:rsidRPr="0CAC9C0A" w:rsidR="36391955">
        <w:rPr>
          <w:rFonts w:ascii="Georgia Pro" w:hAnsi="Georgia Pro" w:eastAsia="Georgia Pro" w:cs="Georgia Pro"/>
          <w:sz w:val="24"/>
          <w:szCs w:val="24"/>
        </w:rPr>
        <w:t xml:space="preserve"> </w:t>
      </w:r>
    </w:p>
    <w:p w:rsidR="0CAC9C0A" w:rsidP="0CAC9C0A" w:rsidRDefault="0CAC9C0A" w14:paraId="5D567F96" w14:textId="373EC700">
      <w:pPr>
        <w:pStyle w:val="ListParagraph"/>
        <w:ind w:left="720"/>
        <w:rPr>
          <w:rFonts w:ascii="Georgia Pro" w:hAnsi="Georgia Pro" w:eastAsia="Georgia Pro" w:cs="Georgia Pro"/>
          <w:sz w:val="24"/>
          <w:szCs w:val="24"/>
        </w:rPr>
      </w:pPr>
    </w:p>
    <w:p w:rsidR="5B3C0F4D" w:rsidP="0CAC9C0A" w:rsidRDefault="5B3C0F4D" w14:paraId="576D26DB" w14:textId="46F5BB02">
      <w:pPr>
        <w:pStyle w:val="ListParagraph"/>
        <w:numPr>
          <w:ilvl w:val="0"/>
          <w:numId w:val="13"/>
        </w:numPr>
        <w:rPr>
          <w:rFonts w:ascii="Georgia Pro" w:hAnsi="Georgia Pro" w:eastAsia="Georgia Pro" w:cs="Georgia Pro"/>
          <w:noProof w:val="0"/>
          <w:highlight w:val="yellow"/>
          <w:lang w:val="en-US"/>
        </w:rPr>
      </w:pPr>
      <w:r w:rsidRPr="0CAC9C0A" w:rsidR="5B3C0F4D">
        <w:rPr>
          <w:rFonts w:ascii="Georgia Pro" w:hAnsi="Georgia Pro" w:eastAsia="Georgia Pro" w:cs="Georgia Pro"/>
          <w:sz w:val="24"/>
          <w:szCs w:val="24"/>
        </w:rPr>
        <w:t xml:space="preserve">More than </w:t>
      </w:r>
      <w:r w:rsidRPr="0CAC9C0A" w:rsidR="5B3C0F4D">
        <w:rPr>
          <w:rFonts w:ascii="Georgia Pro" w:hAnsi="Georgia Pro" w:eastAsia="Georgia Pro" w:cs="Georgia Pro"/>
          <w:sz w:val="24"/>
          <w:szCs w:val="24"/>
        </w:rPr>
        <w:t>23 million children</w:t>
      </w:r>
      <w:r w:rsidRPr="0CAC9C0A" w:rsidR="5B3C0F4D">
        <w:rPr>
          <w:rFonts w:ascii="Georgia Pro" w:hAnsi="Georgia Pro" w:eastAsia="Georgia Pro" w:cs="Georgia Pro"/>
          <w:sz w:val="24"/>
          <w:szCs w:val="24"/>
        </w:rPr>
        <w:t xml:space="preserve"> rely on </w:t>
      </w:r>
      <w:r w:rsidRPr="0CAC9C0A" w:rsidR="64F19274">
        <w:rPr>
          <w:rFonts w:ascii="Georgia Pro" w:hAnsi="Georgia Pro" w:eastAsia="Georgia Pro" w:cs="Georgia Pro"/>
          <w:sz w:val="24"/>
          <w:szCs w:val="24"/>
        </w:rPr>
        <w:t>the Community Eligibility Provision (</w:t>
      </w:r>
      <w:r w:rsidRPr="0CAC9C0A" w:rsidR="5B3C0F4D">
        <w:rPr>
          <w:rFonts w:ascii="Georgia Pro" w:hAnsi="Georgia Pro" w:eastAsia="Georgia Pro" w:cs="Georgia Pro"/>
          <w:sz w:val="24"/>
          <w:szCs w:val="24"/>
        </w:rPr>
        <w:t>CEP</w:t>
      </w:r>
      <w:r w:rsidRPr="0CAC9C0A" w:rsidR="09D19060">
        <w:rPr>
          <w:rFonts w:ascii="Georgia Pro" w:hAnsi="Georgia Pro" w:eastAsia="Georgia Pro" w:cs="Georgia Pro"/>
          <w:sz w:val="24"/>
          <w:szCs w:val="24"/>
        </w:rPr>
        <w:t>)</w:t>
      </w:r>
      <w:r w:rsidRPr="0CAC9C0A" w:rsidR="3C2FA3F4">
        <w:rPr>
          <w:rFonts w:ascii="Georgia Pro" w:hAnsi="Georgia Pro" w:eastAsia="Georgia Pro" w:cs="Georgia Pro"/>
          <w:sz w:val="24"/>
          <w:szCs w:val="24"/>
        </w:rPr>
        <w:t xml:space="preserve"> </w:t>
      </w:r>
      <w:r w:rsidRPr="0CAC9C0A" w:rsidR="5B3C0F4D">
        <w:rPr>
          <w:rFonts w:ascii="Georgia Pro" w:hAnsi="Georgia Pro" w:eastAsia="Georgia Pro" w:cs="Georgia Pro"/>
          <w:sz w:val="24"/>
          <w:szCs w:val="24"/>
        </w:rPr>
        <w:t xml:space="preserve">for free school meals—but some lawmakers want to gut the program. The latest fact sheets from @fractweets &amp; @centeronbudget show how these cuts would increase childhood hunger and burden schools. Find out </w:t>
      </w:r>
      <w:r w:rsidRPr="0CAC9C0A" w:rsidR="5B3C0F4D">
        <w:rPr>
          <w:rFonts w:ascii="Georgia Pro" w:hAnsi="Georgia Pro" w:eastAsia="Georgia Pro" w:cs="Georgia Pro"/>
          <w:sz w:val="24"/>
          <w:szCs w:val="24"/>
        </w:rPr>
        <w:t>what’s</w:t>
      </w:r>
      <w:r w:rsidRPr="0CAC9C0A" w:rsidR="5B3C0F4D">
        <w:rPr>
          <w:rFonts w:ascii="Georgia Pro" w:hAnsi="Georgia Pro" w:eastAsia="Georgia Pro" w:cs="Georgia Pro"/>
          <w:sz w:val="24"/>
          <w:szCs w:val="24"/>
        </w:rPr>
        <w:t xml:space="preserve"> at stake in your state:</w:t>
      </w:r>
      <w:r w:rsidRPr="0CAC9C0A" w:rsidR="5027407F">
        <w:rPr>
          <w:rFonts w:ascii="Georgia Pro" w:hAnsi="Georgia Pro" w:eastAsia="Georgia Pro" w:cs="Georgia Pro"/>
          <w:sz w:val="24"/>
          <w:szCs w:val="24"/>
        </w:rPr>
        <w:t xml:space="preserve"> </w:t>
      </w:r>
      <w:hyperlink r:id="Rf8901cb601904b98">
        <w:r w:rsidRPr="0CAC9C0A" w:rsidR="0FFD0994">
          <w:rPr>
            <w:rStyle w:val="Hyperlink"/>
            <w:rFonts w:ascii="Georgia Pro" w:hAnsi="Georgia Pro" w:eastAsia="Georgia Pro" w:cs="Georgia Pro"/>
            <w:sz w:val="24"/>
            <w:szCs w:val="24"/>
          </w:rPr>
          <w:t>https://bit.ly/3DKc1q6</w:t>
        </w:r>
      </w:hyperlink>
      <w:r w:rsidRPr="0CAC9C0A" w:rsidR="0FFD0994">
        <w:rPr>
          <w:rFonts w:ascii="Georgia Pro" w:hAnsi="Georgia Pro" w:eastAsia="Georgia Pro" w:cs="Georgia Pro"/>
          <w:sz w:val="24"/>
          <w:szCs w:val="24"/>
        </w:rPr>
        <w:t xml:space="preserve"> </w:t>
      </w:r>
    </w:p>
    <w:sectPr>
      <w:pgSz w:w="12240" w:h="15840" w:orient="portrait"/>
      <w:pgMar w:top="1440" w:right="1440" w:bottom="1440" w:left="1440" w:header="720" w:footer="720" w:gutter="0"/>
      <w:cols w:space="720"/>
      <w:docGrid w:linePitch="360"/>
      <w:headerReference w:type="default" r:id="Ra0558db1aafd4836"/>
      <w:footerReference w:type="default" r:id="R7191665cbc8a4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AC9C0A" w:rsidTr="0CAC9C0A" w14:paraId="05D638AC">
      <w:trPr>
        <w:trHeight w:val="300"/>
      </w:trPr>
      <w:tc>
        <w:tcPr>
          <w:tcW w:w="3120" w:type="dxa"/>
          <w:tcMar/>
        </w:tcPr>
        <w:p w:rsidR="0CAC9C0A" w:rsidP="0CAC9C0A" w:rsidRDefault="0CAC9C0A" w14:paraId="434F9E53" w14:textId="08AE849D">
          <w:pPr>
            <w:pStyle w:val="Header"/>
            <w:bidi w:val="0"/>
            <w:ind w:left="-115"/>
            <w:jc w:val="left"/>
          </w:pPr>
        </w:p>
      </w:tc>
      <w:tc>
        <w:tcPr>
          <w:tcW w:w="3120" w:type="dxa"/>
          <w:tcMar/>
        </w:tcPr>
        <w:p w:rsidR="0CAC9C0A" w:rsidP="0CAC9C0A" w:rsidRDefault="0CAC9C0A" w14:paraId="7BDE14DD" w14:textId="76858C21">
          <w:pPr>
            <w:pStyle w:val="Header"/>
            <w:bidi w:val="0"/>
            <w:jc w:val="center"/>
          </w:pPr>
        </w:p>
      </w:tc>
      <w:tc>
        <w:tcPr>
          <w:tcW w:w="3120" w:type="dxa"/>
          <w:tcMar/>
        </w:tcPr>
        <w:p w:rsidR="0CAC9C0A" w:rsidP="0CAC9C0A" w:rsidRDefault="0CAC9C0A" w14:paraId="1AB2A919" w14:textId="574B5B5C">
          <w:pPr>
            <w:pStyle w:val="Header"/>
            <w:bidi w:val="0"/>
            <w:ind w:right="-115"/>
            <w:jc w:val="right"/>
          </w:pPr>
        </w:p>
      </w:tc>
    </w:tr>
  </w:tbl>
  <w:p w:rsidR="0CAC9C0A" w:rsidP="0CAC9C0A" w:rsidRDefault="0CAC9C0A" w14:paraId="0F03423D" w14:textId="39F2DE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AC9C0A" w:rsidTr="0CAC9C0A" w14:paraId="6F6EC634">
      <w:trPr>
        <w:trHeight w:val="300"/>
      </w:trPr>
      <w:tc>
        <w:tcPr>
          <w:tcW w:w="3120" w:type="dxa"/>
          <w:tcMar/>
        </w:tcPr>
        <w:p w:rsidR="0CAC9C0A" w:rsidP="0CAC9C0A" w:rsidRDefault="0CAC9C0A" w14:paraId="4F4274BA" w14:textId="207F0901">
          <w:pPr>
            <w:pStyle w:val="Header"/>
            <w:bidi w:val="0"/>
            <w:ind w:left="-115"/>
            <w:jc w:val="left"/>
          </w:pPr>
        </w:p>
      </w:tc>
      <w:tc>
        <w:tcPr>
          <w:tcW w:w="3120" w:type="dxa"/>
          <w:tcMar/>
        </w:tcPr>
        <w:p w:rsidR="0CAC9C0A" w:rsidP="0CAC9C0A" w:rsidRDefault="0CAC9C0A" w14:paraId="279C023C" w14:textId="3063A9DC">
          <w:pPr>
            <w:jc w:val="center"/>
          </w:pPr>
          <w:r w:rsidR="0CAC9C0A">
            <w:drawing>
              <wp:inline wp14:editId="44D3D750" wp14:anchorId="3919CD2D">
                <wp:extent cx="1352753" cy="747947"/>
                <wp:effectExtent l="0" t="0" r="0" b="0"/>
                <wp:docPr id="1151151741" name="" title=""/>
                <wp:cNvGraphicFramePr>
                  <a:graphicFrameLocks noChangeAspect="1"/>
                </wp:cNvGraphicFramePr>
                <a:graphic>
                  <a:graphicData uri="http://schemas.openxmlformats.org/drawingml/2006/picture">
                    <pic:pic>
                      <pic:nvPicPr>
                        <pic:cNvPr id="0" name=""/>
                        <pic:cNvPicPr/>
                      </pic:nvPicPr>
                      <pic:blipFill>
                        <a:blip r:embed="R25b69f1c72394223">
                          <a:extLst>
                            <a:ext xmlns:a="http://schemas.openxmlformats.org/drawingml/2006/main" uri="{28A0092B-C50C-407E-A947-70E740481C1C}">
                              <a14:useLocalDpi val="0"/>
                            </a:ext>
                          </a:extLst>
                        </a:blip>
                        <a:srcRect l="0" t="0" r="47311" b="4705"/>
                        <a:stretch>
                          <a:fillRect/>
                        </a:stretch>
                      </pic:blipFill>
                      <pic:spPr>
                        <a:xfrm>
                          <a:off x="0" y="0"/>
                          <a:ext cx="1352753" cy="747947"/>
                        </a:xfrm>
                        <a:prstGeom prst="rect">
                          <a:avLst/>
                        </a:prstGeom>
                      </pic:spPr>
                    </pic:pic>
                  </a:graphicData>
                </a:graphic>
              </wp:inline>
            </w:drawing>
          </w:r>
        </w:p>
      </w:tc>
      <w:tc>
        <w:tcPr>
          <w:tcW w:w="3120" w:type="dxa"/>
          <w:tcMar/>
        </w:tcPr>
        <w:p w:rsidR="0CAC9C0A" w:rsidP="0CAC9C0A" w:rsidRDefault="0CAC9C0A" w14:paraId="0A25723E" w14:textId="5693C6EB">
          <w:pPr>
            <w:pStyle w:val="Header"/>
            <w:bidi w:val="0"/>
            <w:ind w:right="-115"/>
            <w:jc w:val="right"/>
          </w:pPr>
        </w:p>
      </w:tc>
    </w:tr>
  </w:tbl>
  <w:p w:rsidR="0CAC9C0A" w:rsidP="0CAC9C0A" w:rsidRDefault="0CAC9C0A" w14:paraId="39ADDE21" w14:textId="3F8AD8F3">
    <w:pPr>
      <w:pStyle w:val="Header"/>
      <w:bidi w:val="0"/>
    </w:pPr>
  </w:p>
</w:hdr>
</file>

<file path=word/intelligence2.xml><?xml version="1.0" encoding="utf-8"?>
<int2:intelligence xmlns:int2="http://schemas.microsoft.com/office/intelligence/2020/intelligence">
  <int2:observations>
    <int2:textHash int2:hashCode="g2pahjrA2skGha" int2:id="suLP595e">
      <int2:state int2:type="AugLoop_Text_Critique" int2:value="Rejected"/>
    </int2:textHash>
    <int2:textHash int2:hashCode="AKyMcnavo9o5Ht" int2:id="5LcgqeG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4">
    <w:nsid w:val="6c96d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1e90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bda7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3b5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4c86f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f4fe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82c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2a6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131e6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54b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6f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0c70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2336d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e1e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0FD69E"/>
    <w:rsid w:val="004E9CA2"/>
    <w:rsid w:val="01410894"/>
    <w:rsid w:val="023BAFEA"/>
    <w:rsid w:val="024A3739"/>
    <w:rsid w:val="027876DE"/>
    <w:rsid w:val="029A8CF7"/>
    <w:rsid w:val="02BE7DFC"/>
    <w:rsid w:val="02C4C9BA"/>
    <w:rsid w:val="0327720C"/>
    <w:rsid w:val="0396B9CB"/>
    <w:rsid w:val="04E37CBA"/>
    <w:rsid w:val="057F2DA5"/>
    <w:rsid w:val="06C3D310"/>
    <w:rsid w:val="070B76B5"/>
    <w:rsid w:val="071EDDF8"/>
    <w:rsid w:val="0767F8B1"/>
    <w:rsid w:val="07AA5BEF"/>
    <w:rsid w:val="07EBEF1B"/>
    <w:rsid w:val="0978CDA0"/>
    <w:rsid w:val="09D19060"/>
    <w:rsid w:val="0A538D0B"/>
    <w:rsid w:val="0A738A1E"/>
    <w:rsid w:val="0B613AD5"/>
    <w:rsid w:val="0B8F55F7"/>
    <w:rsid w:val="0BB8737D"/>
    <w:rsid w:val="0C6C7B77"/>
    <w:rsid w:val="0CAC9C0A"/>
    <w:rsid w:val="0CB14C75"/>
    <w:rsid w:val="0D3BD61A"/>
    <w:rsid w:val="0DFDBDC9"/>
    <w:rsid w:val="0E65C3F8"/>
    <w:rsid w:val="0EC2ABB1"/>
    <w:rsid w:val="0EF83BEA"/>
    <w:rsid w:val="0F5B7030"/>
    <w:rsid w:val="0F79E9F5"/>
    <w:rsid w:val="0FFBFDE2"/>
    <w:rsid w:val="0FFD0994"/>
    <w:rsid w:val="10B46E30"/>
    <w:rsid w:val="10B7B294"/>
    <w:rsid w:val="10DE6C8F"/>
    <w:rsid w:val="115ABA2D"/>
    <w:rsid w:val="11891C8C"/>
    <w:rsid w:val="11B67938"/>
    <w:rsid w:val="11C79757"/>
    <w:rsid w:val="11D368CB"/>
    <w:rsid w:val="121F73B2"/>
    <w:rsid w:val="1220253A"/>
    <w:rsid w:val="1297F760"/>
    <w:rsid w:val="13DDB48B"/>
    <w:rsid w:val="13E687FB"/>
    <w:rsid w:val="142DD204"/>
    <w:rsid w:val="1571326A"/>
    <w:rsid w:val="159E1C63"/>
    <w:rsid w:val="15D2F775"/>
    <w:rsid w:val="15DB111B"/>
    <w:rsid w:val="16943151"/>
    <w:rsid w:val="17420C0B"/>
    <w:rsid w:val="177795B8"/>
    <w:rsid w:val="17CC2105"/>
    <w:rsid w:val="18300844"/>
    <w:rsid w:val="18870EEE"/>
    <w:rsid w:val="1933A373"/>
    <w:rsid w:val="1937A513"/>
    <w:rsid w:val="19755504"/>
    <w:rsid w:val="199962FD"/>
    <w:rsid w:val="1A5B7B4B"/>
    <w:rsid w:val="1A93D5F2"/>
    <w:rsid w:val="1AA25588"/>
    <w:rsid w:val="1B82B1DE"/>
    <w:rsid w:val="1BCDD409"/>
    <w:rsid w:val="1BCE3C58"/>
    <w:rsid w:val="1BE37DDF"/>
    <w:rsid w:val="1D094E0D"/>
    <w:rsid w:val="1D186119"/>
    <w:rsid w:val="1D222714"/>
    <w:rsid w:val="1D269B7E"/>
    <w:rsid w:val="1E532114"/>
    <w:rsid w:val="1E59A5AB"/>
    <w:rsid w:val="1F1E61C9"/>
    <w:rsid w:val="1FF42EA6"/>
    <w:rsid w:val="1FF6038A"/>
    <w:rsid w:val="1FFCD467"/>
    <w:rsid w:val="20FE243E"/>
    <w:rsid w:val="2116D530"/>
    <w:rsid w:val="2332E9FF"/>
    <w:rsid w:val="233F626A"/>
    <w:rsid w:val="23922E41"/>
    <w:rsid w:val="23F47ADE"/>
    <w:rsid w:val="247B95D4"/>
    <w:rsid w:val="2480118A"/>
    <w:rsid w:val="26138981"/>
    <w:rsid w:val="261DAEF9"/>
    <w:rsid w:val="2621987F"/>
    <w:rsid w:val="26424BC8"/>
    <w:rsid w:val="274D16AF"/>
    <w:rsid w:val="278036A0"/>
    <w:rsid w:val="27F9188E"/>
    <w:rsid w:val="2853454F"/>
    <w:rsid w:val="28AA6500"/>
    <w:rsid w:val="28AF3EF0"/>
    <w:rsid w:val="28CBF3DD"/>
    <w:rsid w:val="29057A1B"/>
    <w:rsid w:val="298C5CDB"/>
    <w:rsid w:val="2A940390"/>
    <w:rsid w:val="2AA0F547"/>
    <w:rsid w:val="2AA1E88B"/>
    <w:rsid w:val="2B031EAD"/>
    <w:rsid w:val="2B21745D"/>
    <w:rsid w:val="2B6FBA0A"/>
    <w:rsid w:val="2BAF36F9"/>
    <w:rsid w:val="2C715893"/>
    <w:rsid w:val="2DA22DB6"/>
    <w:rsid w:val="2E2530D6"/>
    <w:rsid w:val="2E59EED9"/>
    <w:rsid w:val="2E6F9B9A"/>
    <w:rsid w:val="2EADBDC8"/>
    <w:rsid w:val="3016D1BF"/>
    <w:rsid w:val="302E57EC"/>
    <w:rsid w:val="304B30D1"/>
    <w:rsid w:val="311D5CC3"/>
    <w:rsid w:val="31870552"/>
    <w:rsid w:val="3205D41F"/>
    <w:rsid w:val="33007BEA"/>
    <w:rsid w:val="333C6457"/>
    <w:rsid w:val="3430F1FA"/>
    <w:rsid w:val="3498D5A1"/>
    <w:rsid w:val="34A78FBF"/>
    <w:rsid w:val="34AFA837"/>
    <w:rsid w:val="36391955"/>
    <w:rsid w:val="368E23AC"/>
    <w:rsid w:val="369D955D"/>
    <w:rsid w:val="3728C377"/>
    <w:rsid w:val="381A10FC"/>
    <w:rsid w:val="387A096B"/>
    <w:rsid w:val="39255704"/>
    <w:rsid w:val="395F5FF4"/>
    <w:rsid w:val="39C9A6AA"/>
    <w:rsid w:val="3AE5DE9E"/>
    <w:rsid w:val="3AFD3575"/>
    <w:rsid w:val="3B38FE77"/>
    <w:rsid w:val="3B7C3246"/>
    <w:rsid w:val="3BC935D5"/>
    <w:rsid w:val="3C2FA3F4"/>
    <w:rsid w:val="3C6D5419"/>
    <w:rsid w:val="3CB502B1"/>
    <w:rsid w:val="3CE9C543"/>
    <w:rsid w:val="3D6C336C"/>
    <w:rsid w:val="3D8EACDF"/>
    <w:rsid w:val="3DF0EF5F"/>
    <w:rsid w:val="3DF93A20"/>
    <w:rsid w:val="3E452196"/>
    <w:rsid w:val="3F2AA85E"/>
    <w:rsid w:val="3F9931EA"/>
    <w:rsid w:val="40165A6D"/>
    <w:rsid w:val="402A7E47"/>
    <w:rsid w:val="402AEBF6"/>
    <w:rsid w:val="409006B6"/>
    <w:rsid w:val="40A9A5B0"/>
    <w:rsid w:val="40D4523B"/>
    <w:rsid w:val="418D928B"/>
    <w:rsid w:val="4216715C"/>
    <w:rsid w:val="4281F0FB"/>
    <w:rsid w:val="42C4D4B9"/>
    <w:rsid w:val="42DE518E"/>
    <w:rsid w:val="42E6B461"/>
    <w:rsid w:val="435D7B3D"/>
    <w:rsid w:val="43A4F346"/>
    <w:rsid w:val="43C9EC8F"/>
    <w:rsid w:val="43E4BADD"/>
    <w:rsid w:val="446C6CE0"/>
    <w:rsid w:val="44CE6267"/>
    <w:rsid w:val="44FF6917"/>
    <w:rsid w:val="452D9A73"/>
    <w:rsid w:val="457D34D8"/>
    <w:rsid w:val="459EA636"/>
    <w:rsid w:val="45EC52BD"/>
    <w:rsid w:val="484F0BBA"/>
    <w:rsid w:val="48B9514C"/>
    <w:rsid w:val="4969CE40"/>
    <w:rsid w:val="499389CA"/>
    <w:rsid w:val="49A334B7"/>
    <w:rsid w:val="49ED3728"/>
    <w:rsid w:val="49FBF0AE"/>
    <w:rsid w:val="4A7D358B"/>
    <w:rsid w:val="4BA149CB"/>
    <w:rsid w:val="4BDA987E"/>
    <w:rsid w:val="4C1F9532"/>
    <w:rsid w:val="4CBDEE88"/>
    <w:rsid w:val="4CE0AA86"/>
    <w:rsid w:val="4E267B41"/>
    <w:rsid w:val="4E7B149D"/>
    <w:rsid w:val="4E948D41"/>
    <w:rsid w:val="4F6F7811"/>
    <w:rsid w:val="4FE18D50"/>
    <w:rsid w:val="5027407F"/>
    <w:rsid w:val="513527F1"/>
    <w:rsid w:val="51A9ECEF"/>
    <w:rsid w:val="52AC6668"/>
    <w:rsid w:val="5439378C"/>
    <w:rsid w:val="545182E7"/>
    <w:rsid w:val="54EC462A"/>
    <w:rsid w:val="54F9B53B"/>
    <w:rsid w:val="55466446"/>
    <w:rsid w:val="55A34298"/>
    <w:rsid w:val="55D50E84"/>
    <w:rsid w:val="56BC66DC"/>
    <w:rsid w:val="56E463C4"/>
    <w:rsid w:val="56F69D84"/>
    <w:rsid w:val="571B3CA8"/>
    <w:rsid w:val="572140F5"/>
    <w:rsid w:val="572E07C3"/>
    <w:rsid w:val="57D3B4EF"/>
    <w:rsid w:val="580B4DAE"/>
    <w:rsid w:val="58C2E315"/>
    <w:rsid w:val="58C56D7A"/>
    <w:rsid w:val="59216EDB"/>
    <w:rsid w:val="5B3C0F4D"/>
    <w:rsid w:val="5B65A70E"/>
    <w:rsid w:val="5C4F6DE3"/>
    <w:rsid w:val="5C9FB447"/>
    <w:rsid w:val="5CB58BFF"/>
    <w:rsid w:val="5D39EB91"/>
    <w:rsid w:val="5D829597"/>
    <w:rsid w:val="5DFC2CD0"/>
    <w:rsid w:val="5EFDC76F"/>
    <w:rsid w:val="60343DBF"/>
    <w:rsid w:val="604AC19D"/>
    <w:rsid w:val="60AE86E4"/>
    <w:rsid w:val="60B30580"/>
    <w:rsid w:val="61187492"/>
    <w:rsid w:val="6136C41F"/>
    <w:rsid w:val="6141C77F"/>
    <w:rsid w:val="61BBBE8A"/>
    <w:rsid w:val="62CF72B6"/>
    <w:rsid w:val="62DC0254"/>
    <w:rsid w:val="62F6A775"/>
    <w:rsid w:val="6311AB84"/>
    <w:rsid w:val="632F158B"/>
    <w:rsid w:val="63D9AB93"/>
    <w:rsid w:val="63E4C14B"/>
    <w:rsid w:val="64F19274"/>
    <w:rsid w:val="651A09C0"/>
    <w:rsid w:val="658CB006"/>
    <w:rsid w:val="65A1310F"/>
    <w:rsid w:val="66391B26"/>
    <w:rsid w:val="6669A33C"/>
    <w:rsid w:val="6671295D"/>
    <w:rsid w:val="672A7D40"/>
    <w:rsid w:val="67A5EE47"/>
    <w:rsid w:val="6854ED43"/>
    <w:rsid w:val="68AC3734"/>
    <w:rsid w:val="68EBAE8D"/>
    <w:rsid w:val="694A7382"/>
    <w:rsid w:val="6978E453"/>
    <w:rsid w:val="69D24052"/>
    <w:rsid w:val="6A6B455F"/>
    <w:rsid w:val="6A724E8F"/>
    <w:rsid w:val="6AA40976"/>
    <w:rsid w:val="6ABF1D11"/>
    <w:rsid w:val="6B1202A4"/>
    <w:rsid w:val="6B529244"/>
    <w:rsid w:val="6BA90502"/>
    <w:rsid w:val="6C608B30"/>
    <w:rsid w:val="6D0B6369"/>
    <w:rsid w:val="6D2F3178"/>
    <w:rsid w:val="6DB62BB9"/>
    <w:rsid w:val="6E57BA9B"/>
    <w:rsid w:val="6E5A77D3"/>
    <w:rsid w:val="6EEE4037"/>
    <w:rsid w:val="706E1F3C"/>
    <w:rsid w:val="7134E5EC"/>
    <w:rsid w:val="716427A5"/>
    <w:rsid w:val="728B033F"/>
    <w:rsid w:val="736609E5"/>
    <w:rsid w:val="740FD69E"/>
    <w:rsid w:val="7528DC10"/>
    <w:rsid w:val="754751EA"/>
    <w:rsid w:val="763B6BAD"/>
    <w:rsid w:val="779E564D"/>
    <w:rsid w:val="783F3896"/>
    <w:rsid w:val="78AF9EB3"/>
    <w:rsid w:val="78F79613"/>
    <w:rsid w:val="7991E093"/>
    <w:rsid w:val="79A2915F"/>
    <w:rsid w:val="79EE6AB1"/>
    <w:rsid w:val="7A4549F9"/>
    <w:rsid w:val="7AECAC1B"/>
    <w:rsid w:val="7B1DC0D9"/>
    <w:rsid w:val="7BDDC1BC"/>
    <w:rsid w:val="7C77927E"/>
    <w:rsid w:val="7CC4CBCB"/>
    <w:rsid w:val="7D4F4798"/>
    <w:rsid w:val="7D8947E1"/>
    <w:rsid w:val="7E698796"/>
    <w:rsid w:val="7E9900BE"/>
    <w:rsid w:val="7F60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D69E"/>
  <w15:chartTrackingRefBased/>
  <w15:docId w15:val="{CF5E8A51-D94B-4077-9B8E-C3EBFE57FA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true">
    <w:uiPriority w:val="9"/>
    <w:name w:val="Heading 3 Char"/>
    <w:basedOn w:val="DefaultParagraphFont"/>
    <w:link w:val="Heading3"/>
    <w:rsid w:val="0CAC9C0A"/>
    <w:rPr>
      <w:rFonts w:ascii="Georgia Pro" w:hAnsi="Georgia Pro" w:eastAsia="Georgia Pro" w:cs="Georgia Pro"/>
      <w:color w:val="0F4761" w:themeColor="accent1" w:themeTint="FF"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CAC9C0A"/>
    <w:pPr>
      <w:spacing/>
      <w:ind w:left="720"/>
      <w:contextualSpacing/>
    </w:pPr>
  </w:style>
  <w:style w:type="character" w:styleId="Hyperlink">
    <w:uiPriority w:val="99"/>
    <w:name w:val="Hyperlink"/>
    <w:basedOn w:val="DefaultParagraphFont"/>
    <w:unhideWhenUsed/>
    <w:rsid w:val="0CAC9C0A"/>
    <w:rPr>
      <w:color w:val="467886"/>
      <w:u w:val="single"/>
    </w:rPr>
  </w:style>
  <w:style w:type="paragraph" w:styleId="Header">
    <w:uiPriority w:val="99"/>
    <w:name w:val="header"/>
    <w:basedOn w:val="Normal"/>
    <w:unhideWhenUsed/>
    <w:rsid w:val="0CAC9C0A"/>
    <w:pPr>
      <w:tabs>
        <w:tab w:val="center" w:leader="none" w:pos="4680"/>
        <w:tab w:val="right" w:leader="none" w:pos="9360"/>
      </w:tabs>
      <w:spacing w:after="0" w:line="240" w:lineRule="auto"/>
    </w:pPr>
  </w:style>
  <w:style w:type="paragraph" w:styleId="Footer">
    <w:uiPriority w:val="99"/>
    <w:name w:val="footer"/>
    <w:basedOn w:val="Normal"/>
    <w:unhideWhenUsed/>
    <w:rsid w:val="0CAC9C0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32e8a3b3eeb4f15" /><Relationship Type="http://schemas.openxmlformats.org/officeDocument/2006/relationships/hyperlink" Target="https://bit.ly/4kv5Eri" TargetMode="External" Id="Re0ab51ae08094570" /><Relationship Type="http://schemas.openxmlformats.org/officeDocument/2006/relationships/image" Target="/media/image2.png" Id="Rcd71d15c5a8b4176" /><Relationship Type="http://schemas.openxmlformats.org/officeDocument/2006/relationships/image" Target="/media/image3.png" Id="R227cad5725f34d26" /><Relationship Type="http://schemas.openxmlformats.org/officeDocument/2006/relationships/hyperlink" Target="https://bit.ly/4isIwb7" TargetMode="External" Id="Re6139d8a7f0844aa" /><Relationship Type="http://schemas.openxmlformats.org/officeDocument/2006/relationships/image" Target="/media/image4.png" Id="R305165bdf4af453c" /><Relationship Type="http://schemas.openxmlformats.org/officeDocument/2006/relationships/image" Target="/media/image5.png" Id="R7bfb1739b9084c5c" /><Relationship Type="http://schemas.openxmlformats.org/officeDocument/2006/relationships/hyperlink" Target="https://bit.ly/3Q833pn" TargetMode="External" Id="Rd5156e0530c34a40" /><Relationship Type="http://schemas.openxmlformats.org/officeDocument/2006/relationships/hyperlink" Target="https://bit.ly/3Q833pn" TargetMode="External" Id="Rc0eb70a5630e4d99" /><Relationship Type="http://schemas.openxmlformats.org/officeDocument/2006/relationships/image" Target="/media/image6.png" Id="R0490d7bb064943a1" /><Relationship Type="http://schemas.openxmlformats.org/officeDocument/2006/relationships/hyperlink" Target="https://bit.ly/40oFWvm" TargetMode="External" Id="R34c964d5fe2e4d07" /><Relationship Type="http://schemas.openxmlformats.org/officeDocument/2006/relationships/hyperlink" Target="https://bit.ly/40oFWvm" TargetMode="External" Id="R612eb87fd19040cb" /><Relationship Type="http://schemas.openxmlformats.org/officeDocument/2006/relationships/hyperlink" Target="https://bit.ly/3EYWTp4" TargetMode="External" Id="R5bb2883e7035450c" /><Relationship Type="http://schemas.openxmlformats.org/officeDocument/2006/relationships/hyperlink" Target="https://bit.ly/3EYWTp4" TargetMode="External" Id="Rc007d82583804e76" /><Relationship Type="http://schemas.openxmlformats.org/officeDocument/2006/relationships/hyperlink" Target="https://bit.ly/3DKc1q6" TargetMode="External" Id="R296a2bcec3a54ad7" /><Relationship Type="http://schemas.openxmlformats.org/officeDocument/2006/relationships/hyperlink" Target="https://bit.ly/3DKc1q6" TargetMode="External" Id="Rf8901cb601904b98" /><Relationship Type="http://schemas.openxmlformats.org/officeDocument/2006/relationships/header" Target="header.xml" Id="Ra0558db1aafd4836" /><Relationship Type="http://schemas.openxmlformats.org/officeDocument/2006/relationships/footer" Target="footer.xml" Id="R7191665cbc8a4502" /><Relationship Type="http://schemas.microsoft.com/office/2020/10/relationships/intelligence" Target="intelligence2.xml" Id="Ra979256d36514c57" /><Relationship Type="http://schemas.openxmlformats.org/officeDocument/2006/relationships/numbering" Target="numbering.xml" Id="Raba5886039d04600" /><Relationship Type="http://schemas.openxmlformats.org/officeDocument/2006/relationships/hyperlink" Target="https://bit.ly/41XAMre" TargetMode="External" Id="R83a160940daf4fdb" /><Relationship Type="http://schemas.openxmlformats.org/officeDocument/2006/relationships/hyperlink" Target="https://frac.org/wp-content/uploads/SNAP-Advocacy-Social-Messages.docx" TargetMode="External" Id="R1f2b6fa074f648b1" /></Relationships>
</file>

<file path=word/_rels/header.xml.rels>&#65279;<?xml version="1.0" encoding="utf-8"?><Relationships xmlns="http://schemas.openxmlformats.org/package/2006/relationships"><Relationship Type="http://schemas.openxmlformats.org/officeDocument/2006/relationships/image" Target="/media/image7.png" Id="R25b69f1c7239422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2025-03-05T18:26:43.3770620Z</dcterms:created>
  <dcterms:modified xsi:type="dcterms:W3CDTF">2025-03-27T21:22:06.5238409Z</dcterms:modified>
  <dc:creator>Whitney Roberts</dc:creator>
  <lastModifiedBy>Stephen Hayward</lastModifiedBy>
</coreProperties>
</file>