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D5248" w14:textId="2269321D" w:rsidR="07A7AF73" w:rsidRPr="00645811" w:rsidRDefault="00143E00" w:rsidP="07A7AF73">
      <w:pPr>
        <w:rPr>
          <w:rFonts w:ascii="Georgia" w:eastAsia="Georgia" w:hAnsi="Georgia" w:cs="Georgia"/>
          <w:b/>
          <w:bCs/>
        </w:rPr>
      </w:pPr>
      <w:r>
        <w:rPr>
          <w:rFonts w:ascii="Georgia" w:hAnsi="Georgia" w:cstheme="minorHAnsi"/>
          <w:b/>
          <w:bCs/>
          <w:noProof/>
        </w:rPr>
        <w:drawing>
          <wp:inline distT="0" distB="0" distL="0" distR="0" wp14:anchorId="38B4400D" wp14:editId="760A116E">
            <wp:extent cx="1485900" cy="67312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121" cy="690442"/>
                    </a:xfrm>
                    <a:prstGeom prst="rect">
                      <a:avLst/>
                    </a:prstGeom>
                    <a:noFill/>
                    <a:ln>
                      <a:noFill/>
                    </a:ln>
                  </pic:spPr>
                </pic:pic>
              </a:graphicData>
            </a:graphic>
          </wp:inline>
        </w:drawing>
      </w:r>
    </w:p>
    <w:p w14:paraId="624B5CE1" w14:textId="0C3B980A" w:rsidR="07A7AF73" w:rsidRPr="00645811" w:rsidRDefault="07A7AF73" w:rsidP="07A7AF73">
      <w:pPr>
        <w:jc w:val="center"/>
        <w:rPr>
          <w:rFonts w:ascii="Georgia" w:eastAsia="Georgia" w:hAnsi="Georgia" w:cs="Georgia"/>
          <w:b/>
          <w:bCs/>
        </w:rPr>
      </w:pPr>
    </w:p>
    <w:p w14:paraId="55E3FA26" w14:textId="6F517C36" w:rsidR="00C243CD" w:rsidRPr="003E675F" w:rsidRDefault="07A7AF73" w:rsidP="07A7AF73">
      <w:pPr>
        <w:jc w:val="center"/>
        <w:rPr>
          <w:rFonts w:ascii="Georgia" w:eastAsia="Georgia" w:hAnsi="Georgia" w:cs="Georgia"/>
          <w:b/>
          <w:bCs/>
          <w:sz w:val="25"/>
          <w:szCs w:val="25"/>
        </w:rPr>
      </w:pPr>
      <w:r w:rsidRPr="003E675F">
        <w:rPr>
          <w:rFonts w:ascii="Georgia" w:eastAsia="Georgia" w:hAnsi="Georgia" w:cs="Georgia"/>
          <w:b/>
          <w:bCs/>
          <w:sz w:val="25"/>
          <w:szCs w:val="25"/>
        </w:rPr>
        <w:t xml:space="preserve">Make America Healthy Again Commission: </w:t>
      </w:r>
      <w:r w:rsidR="05390D6E" w:rsidRPr="003E675F">
        <w:rPr>
          <w:rFonts w:ascii="Georgia" w:hAnsi="Georgia"/>
          <w:sz w:val="25"/>
          <w:szCs w:val="25"/>
        </w:rPr>
        <w:br/>
      </w:r>
      <w:r w:rsidRPr="003E675F">
        <w:rPr>
          <w:rFonts w:ascii="Georgia" w:eastAsia="Georgia" w:hAnsi="Georgia" w:cs="Georgia"/>
          <w:b/>
          <w:bCs/>
          <w:sz w:val="25"/>
          <w:szCs w:val="25"/>
        </w:rPr>
        <w:t>Improve Child Health by Protecting and Strengthening the Federal Nutrition Programs</w:t>
      </w:r>
    </w:p>
    <w:p w14:paraId="203A3CF0" w14:textId="26163285" w:rsidR="00BB1863" w:rsidRPr="00645811" w:rsidRDefault="07A7AF73" w:rsidP="002C58B5">
      <w:pPr>
        <w:rPr>
          <w:rFonts w:ascii="Georgia" w:eastAsia="Georgia" w:hAnsi="Georgia" w:cs="Georgia"/>
        </w:rPr>
      </w:pPr>
      <w:r w:rsidRPr="00645811">
        <w:rPr>
          <w:rFonts w:ascii="Georgia" w:eastAsia="Georgia" w:hAnsi="Georgia" w:cs="Georgia"/>
        </w:rPr>
        <w:t xml:space="preserve">In February 2025, the president signed an Executive Order </w:t>
      </w:r>
      <w:r w:rsidR="007E5D41">
        <w:rPr>
          <w:rFonts w:ascii="Georgia" w:eastAsia="Georgia" w:hAnsi="Georgia" w:cs="Georgia"/>
        </w:rPr>
        <w:t xml:space="preserve">that </w:t>
      </w:r>
      <w:r w:rsidRPr="00645811">
        <w:rPr>
          <w:rFonts w:ascii="Georgia" w:eastAsia="Georgia" w:hAnsi="Georgia" w:cs="Georgia"/>
        </w:rPr>
        <w:t xml:space="preserve">established the </w:t>
      </w:r>
      <w:hyperlink r:id="rId12">
        <w:r w:rsidRPr="00645811">
          <w:rPr>
            <w:rStyle w:val="Hyperlink"/>
            <w:rFonts w:ascii="Georgia" w:eastAsia="Georgia" w:hAnsi="Georgia" w:cs="Georgia"/>
          </w:rPr>
          <w:t>Make America Healthy Again (MAHA) Commission</w:t>
        </w:r>
      </w:hyperlink>
      <w:r w:rsidRPr="00645811">
        <w:rPr>
          <w:rFonts w:ascii="Georgia" w:eastAsia="Georgia" w:hAnsi="Georgia" w:cs="Georgia"/>
        </w:rPr>
        <w:t xml:space="preserve">. The </w:t>
      </w:r>
      <w:r w:rsidR="007E5D41">
        <w:rPr>
          <w:rFonts w:ascii="Georgia" w:eastAsia="Georgia" w:hAnsi="Georgia" w:cs="Georgia"/>
        </w:rPr>
        <w:t>C</w:t>
      </w:r>
      <w:r w:rsidRPr="00645811">
        <w:rPr>
          <w:rFonts w:ascii="Georgia" w:eastAsia="Georgia" w:hAnsi="Georgia" w:cs="Georgia"/>
        </w:rPr>
        <w:t>ommission is tasked with investigating and addressing the root causes of America’s escalating health crisis, with an initial focus on childhood chronic diseases. Within 180 days, the Commission will use the findings from the assessment to create a strategy aimed at improving the health of America’s children.</w:t>
      </w:r>
    </w:p>
    <w:p w14:paraId="2F4F5ED8" w14:textId="7E04B6E1" w:rsidR="02938CC5" w:rsidRPr="00645811" w:rsidRDefault="07A7AF73" w:rsidP="07A7AF73">
      <w:pPr>
        <w:rPr>
          <w:rFonts w:ascii="Georgia" w:eastAsia="Georgia" w:hAnsi="Georgia" w:cs="Georgia"/>
        </w:rPr>
      </w:pPr>
      <w:r w:rsidRPr="00645811">
        <w:rPr>
          <w:rFonts w:ascii="Georgia" w:eastAsia="Georgia" w:hAnsi="Georgia" w:cs="Georgia"/>
        </w:rPr>
        <w:t>While the Commission works on its recommendations, we submit these evidence-based proposals grounded in years of science and fact, and we look forward to collaborating to ensure that no one in America goes hungry and that all have access to the proven federal nutrition programs that prevent hunger and improve health.</w:t>
      </w:r>
    </w:p>
    <w:p w14:paraId="598C9980" w14:textId="456323D9" w:rsidR="005C4689" w:rsidRPr="00645811" w:rsidRDefault="07A7AF73" w:rsidP="07A7AF73">
      <w:pPr>
        <w:rPr>
          <w:rFonts w:ascii="Georgia" w:eastAsia="Georgia" w:hAnsi="Georgia" w:cs="Georgia"/>
          <w:b/>
          <w:bCs/>
        </w:rPr>
      </w:pPr>
      <w:r w:rsidRPr="00645811">
        <w:rPr>
          <w:rFonts w:ascii="Georgia" w:eastAsia="Georgia" w:hAnsi="Georgia" w:cs="Georgia"/>
          <w:b/>
          <w:bCs/>
        </w:rPr>
        <w:t xml:space="preserve">Food Insecurity and Poverty Cause Poor Health Outcomes </w:t>
      </w:r>
    </w:p>
    <w:p w14:paraId="1F7CFD84" w14:textId="1F8F2A47" w:rsidR="005C4689" w:rsidRPr="00645811" w:rsidRDefault="005C4689" w:rsidP="07A7AF73">
      <w:pPr>
        <w:rPr>
          <w:rFonts w:ascii="Georgia" w:eastAsia="Georgia" w:hAnsi="Georgia" w:cs="Georgia"/>
        </w:rPr>
      </w:pPr>
      <w:r w:rsidRPr="00645811">
        <w:rPr>
          <w:rFonts w:ascii="Georgia" w:eastAsia="Georgia" w:hAnsi="Georgia" w:cs="Georgia"/>
        </w:rPr>
        <w:t>In the U.S., approximately 47.4 million people live in food-insecure households, including 13.8 million children.</w:t>
      </w:r>
      <w:r w:rsidRPr="00645811">
        <w:rPr>
          <w:rStyle w:val="EndnoteReference"/>
          <w:rFonts w:ascii="Georgia" w:eastAsia="Georgia" w:hAnsi="Georgia" w:cs="Georgia"/>
        </w:rPr>
        <w:endnoteReference w:id="2"/>
      </w:r>
      <w:r w:rsidRPr="00645811">
        <w:rPr>
          <w:rFonts w:ascii="Georgia" w:eastAsia="Georgia" w:hAnsi="Georgia" w:cs="Georgia"/>
        </w:rPr>
        <w:t xml:space="preserve"> Food insecurity — defined as the lack of consistent access to enough nutritious food for an active, healthy life</w:t>
      </w:r>
      <w:r w:rsidRPr="00645811">
        <w:rPr>
          <w:rStyle w:val="EndnoteReference"/>
          <w:rFonts w:ascii="Georgia" w:eastAsia="Georgia" w:hAnsi="Georgia" w:cs="Georgia"/>
        </w:rPr>
        <w:endnoteReference w:id="3"/>
      </w:r>
      <w:r w:rsidRPr="00645811">
        <w:rPr>
          <w:rFonts w:ascii="Georgia" w:eastAsia="Georgia" w:hAnsi="Georgia" w:cs="Georgia"/>
        </w:rPr>
        <w:t> — is a critical issue linked to poor dietary quality and an increased risk of diet-related diseases, including cardiovascular disease, diabetes, and certain types of cancer.</w:t>
      </w:r>
      <w:r w:rsidRPr="00645811">
        <w:rPr>
          <w:rStyle w:val="EndnoteReference"/>
          <w:rFonts w:ascii="Georgia" w:eastAsia="Georgia" w:hAnsi="Georgia" w:cs="Georgia"/>
        </w:rPr>
        <w:endnoteReference w:id="4"/>
      </w:r>
      <w:r w:rsidRPr="00645811">
        <w:rPr>
          <w:rFonts w:ascii="Georgia" w:eastAsia="Georgia" w:hAnsi="Georgia" w:cs="Georgia"/>
        </w:rPr>
        <w:t xml:space="preserve"> Not surprisingly, research shows that household food insecurity is a strong predictor of higher health care utilization and increased health care costs.</w:t>
      </w:r>
      <w:r w:rsidRPr="00645811">
        <w:rPr>
          <w:rStyle w:val="EndnoteReference"/>
          <w:rFonts w:ascii="Georgia" w:eastAsia="Georgia" w:hAnsi="Georgia" w:cs="Georgia"/>
        </w:rPr>
        <w:endnoteReference w:id="5"/>
      </w:r>
      <w:r w:rsidR="00645811" w:rsidRPr="00645811">
        <w:rPr>
          <w:rFonts w:ascii="Georgia" w:eastAsia="Georgia" w:hAnsi="Georgia" w:cs="Georgia"/>
          <w:vertAlign w:val="superscript"/>
        </w:rPr>
        <w:t>,</w:t>
      </w:r>
      <w:r w:rsidRPr="00645811">
        <w:rPr>
          <w:rStyle w:val="EndnoteReference"/>
          <w:rFonts w:ascii="Georgia" w:eastAsia="Georgia" w:hAnsi="Georgia" w:cs="Georgia"/>
        </w:rPr>
        <w:endnoteReference w:id="6"/>
      </w:r>
    </w:p>
    <w:p w14:paraId="6741BE12" w14:textId="71391970" w:rsidR="00E744AC" w:rsidRPr="00645811" w:rsidRDefault="07A7AF73" w:rsidP="07A7AF73">
      <w:pPr>
        <w:rPr>
          <w:ins w:id="0" w:author="Gina Plata-Nino" w:date="2025-05-21T21:33:00Z" w16du:dateUtc="2025-05-21T21:33:14Z"/>
          <w:rFonts w:ascii="Georgia" w:eastAsia="Georgia" w:hAnsi="Georgia" w:cs="Georgia"/>
        </w:rPr>
      </w:pPr>
      <w:r w:rsidRPr="00645811">
        <w:rPr>
          <w:rFonts w:ascii="Georgia" w:eastAsia="Georgia" w:hAnsi="Georgia" w:cs="Georgia"/>
        </w:rPr>
        <w:t xml:space="preserve">The Supplemental Nutrition Assistance Program (SNAP), the School Meals Programs, the Special Supplemental Nutrition Program for Women, Infants and Children (WIC), the afterschool and summer meals programs, and the Child and Adult Care Food Program (CACFP) provide access to vital nutrition, particularly for children, preventing hunger and improving short-term and long-term health outcomes.  </w:t>
      </w:r>
    </w:p>
    <w:p w14:paraId="56C05CFE" w14:textId="2EB595D4" w:rsidR="00AF4C6B" w:rsidRPr="00645811" w:rsidRDefault="07A7AF73" w:rsidP="07A7AF73">
      <w:pPr>
        <w:rPr>
          <w:rFonts w:ascii="Georgia" w:eastAsia="Georgia" w:hAnsi="Georgia" w:cs="Georgia"/>
        </w:rPr>
      </w:pPr>
      <w:r w:rsidRPr="00645811">
        <w:rPr>
          <w:rFonts w:ascii="Georgia" w:eastAsia="Georgia" w:hAnsi="Georgia" w:cs="Georgia"/>
        </w:rPr>
        <w:t xml:space="preserve">The MAHA Commission must include and prioritize protecting and strengthening the federal nutrition programs as a core component of any strategy developed to decrease chronic disease, extend life expectancy, reduce cancer, and address health care costs. </w:t>
      </w:r>
    </w:p>
    <w:p w14:paraId="01E5B649" w14:textId="277ED88E" w:rsidR="00BB1863" w:rsidRPr="00645811" w:rsidRDefault="00BF0BB4" w:rsidP="07A7AF73">
      <w:pPr>
        <w:rPr>
          <w:rFonts w:ascii="Georgia" w:eastAsia="Georgia" w:hAnsi="Georgia" w:cs="Georgia"/>
        </w:rPr>
      </w:pPr>
      <w:r>
        <w:rPr>
          <w:rFonts w:ascii="Georgia" w:eastAsia="Georgia" w:hAnsi="Georgia" w:cs="Georgia"/>
          <w:b/>
          <w:bCs/>
        </w:rPr>
        <w:br/>
      </w:r>
      <w:r>
        <w:rPr>
          <w:rFonts w:ascii="Georgia" w:eastAsia="Georgia" w:hAnsi="Georgia" w:cs="Georgia"/>
          <w:b/>
          <w:bCs/>
        </w:rPr>
        <w:br/>
      </w:r>
      <w:r>
        <w:rPr>
          <w:rFonts w:ascii="Georgia" w:eastAsia="Georgia" w:hAnsi="Georgia" w:cs="Georgia"/>
          <w:b/>
          <w:bCs/>
        </w:rPr>
        <w:lastRenderedPageBreak/>
        <w:br/>
      </w:r>
      <w:r w:rsidR="07A7AF73" w:rsidRPr="00645811">
        <w:rPr>
          <w:rFonts w:ascii="Georgia" w:eastAsia="Georgia" w:hAnsi="Georgia" w:cs="Georgia"/>
          <w:b/>
          <w:bCs/>
        </w:rPr>
        <w:t xml:space="preserve">SNAP Is Our Country’s Most Effective Tool to Combat Child Hunger </w:t>
      </w:r>
    </w:p>
    <w:p w14:paraId="46893034" w14:textId="5F3CD5E4" w:rsidR="2BF245C2" w:rsidRPr="00E906F1" w:rsidRDefault="66703B6B" w:rsidP="07A7AF73">
      <w:pPr>
        <w:rPr>
          <w:rFonts w:ascii="Georgia" w:eastAsia="Georgia" w:hAnsi="Georgia" w:cs="Georgia"/>
        </w:rPr>
      </w:pPr>
      <w:r w:rsidRPr="00645811" w:rsidDel="194594E0">
        <w:rPr>
          <w:rFonts w:ascii="Georgia" w:eastAsia="Georgia" w:hAnsi="Georgia" w:cs="Georgia"/>
        </w:rPr>
        <w:t xml:space="preserve">SNAP </w:t>
      </w:r>
      <w:r w:rsidR="41BD85E9" w:rsidRPr="00645811">
        <w:rPr>
          <w:rFonts w:ascii="Georgia" w:eastAsia="Georgia" w:hAnsi="Georgia" w:cs="Georgia"/>
        </w:rPr>
        <w:t>provides monthly benefits to eligible individuals and families to purchase food. As the country’s largest anti-hunger program, SNAP</w:t>
      </w:r>
      <w:r w:rsidR="41BD85E9" w:rsidRPr="00645811">
        <w:rPr>
          <w:rFonts w:ascii="Georgia" w:eastAsia="Georgia" w:hAnsi="Georgia" w:cs="Georgia"/>
          <w:color w:val="545D7E"/>
        </w:rPr>
        <w:t xml:space="preserve"> </w:t>
      </w:r>
      <w:r w:rsidR="194594E0" w:rsidRPr="00645811">
        <w:rPr>
          <w:rFonts w:ascii="Georgia" w:eastAsia="Georgia" w:hAnsi="Georgia" w:cs="Georgia"/>
        </w:rPr>
        <w:t xml:space="preserve">provides a critical foundation for healthy growth and development and is one of the most effective tools to combat food insecurity among children. Research consistently shows that SNAP improves child and </w:t>
      </w:r>
      <w:r w:rsidR="194594E0" w:rsidRPr="00E906F1">
        <w:rPr>
          <w:rFonts w:ascii="Georgia" w:eastAsia="Georgia" w:hAnsi="Georgia" w:cs="Georgia"/>
        </w:rPr>
        <w:t>caregiver health, supports better nutrition, and reduces risks of anemia, obesity, hospitalizations, and child maltreatment.</w:t>
      </w:r>
      <w:r w:rsidR="00F40B24">
        <w:rPr>
          <w:rStyle w:val="EndnoteReference"/>
          <w:rFonts w:ascii="Georgia" w:eastAsia="Georgia" w:hAnsi="Georgia" w:cs="Georgia"/>
        </w:rPr>
        <w:endnoteReference w:id="7"/>
      </w:r>
      <w:r w:rsidR="194594E0" w:rsidRPr="00E906F1">
        <w:rPr>
          <w:rFonts w:ascii="Georgia" w:eastAsia="Georgia" w:hAnsi="Georgia" w:cs="Georgia"/>
        </w:rPr>
        <w:t xml:space="preserve"> Children in families receiving SNAP are healthier, develop more appropriately for their age, and are better prepared emotionally and academically than those in similar families not enrolled. SNAP also strengthens a family’s ability to meet medical needs without sacrificing essentials </w:t>
      </w:r>
      <w:r w:rsidR="02938CC5" w:rsidRPr="00E906F1">
        <w:rPr>
          <w:rFonts w:ascii="Georgia" w:eastAsia="Georgia" w:hAnsi="Georgia" w:cs="Georgia"/>
        </w:rPr>
        <w:t>such as</w:t>
      </w:r>
      <w:r w:rsidR="194594E0" w:rsidRPr="00E906F1">
        <w:rPr>
          <w:rFonts w:ascii="Georgia" w:eastAsia="Georgia" w:hAnsi="Georgia" w:cs="Georgia"/>
        </w:rPr>
        <w:t xml:space="preserve"> food or housing. Children receiving SNAP often have better overall health and academic outcomes than </w:t>
      </w:r>
      <w:r w:rsidR="0EBC9B78" w:rsidRPr="00E906F1">
        <w:rPr>
          <w:rFonts w:ascii="Georgia" w:eastAsia="Georgia" w:hAnsi="Georgia" w:cs="Georgia"/>
        </w:rPr>
        <w:t xml:space="preserve">eligible </w:t>
      </w:r>
      <w:r w:rsidR="194594E0" w:rsidRPr="00E906F1">
        <w:rPr>
          <w:rFonts w:ascii="Georgia" w:eastAsia="Georgia" w:hAnsi="Georgia" w:cs="Georgia"/>
        </w:rPr>
        <w:t>non-recipients.</w:t>
      </w:r>
    </w:p>
    <w:p w14:paraId="6C9D4E65" w14:textId="471275FC" w:rsidR="43DEB050" w:rsidRPr="00E906F1" w:rsidRDefault="3669E8D1" w:rsidP="07A7AF73">
      <w:pPr>
        <w:rPr>
          <w:rStyle w:val="EndnoteReference"/>
          <w:rFonts w:ascii="Georgia" w:eastAsia="Georgia" w:hAnsi="Georgia" w:cs="Georgia"/>
          <w:color w:val="000000" w:themeColor="text1"/>
        </w:rPr>
      </w:pPr>
      <w:r w:rsidRPr="00E906F1">
        <w:rPr>
          <w:rFonts w:ascii="Georgia" w:eastAsia="Georgia" w:hAnsi="Georgia" w:cs="Georgia"/>
        </w:rPr>
        <w:t>A multi-city study found that among families with young children, those participating in SNAP</w:t>
      </w:r>
      <w:r w:rsidR="2C467875" w:rsidRPr="00E906F1">
        <w:rPr>
          <w:rFonts w:ascii="Georgia" w:eastAsia="Georgia" w:hAnsi="Georgia" w:cs="Georgia"/>
        </w:rPr>
        <w:t xml:space="preserve"> </w:t>
      </w:r>
      <w:r w:rsidRPr="00E906F1">
        <w:rPr>
          <w:rFonts w:ascii="Georgia" w:eastAsia="Georgia" w:hAnsi="Georgia" w:cs="Georgia"/>
        </w:rPr>
        <w:t>—</w:t>
      </w:r>
      <w:r w:rsidR="40D05FC8" w:rsidRPr="00E906F1">
        <w:rPr>
          <w:rFonts w:ascii="Georgia" w:eastAsia="Georgia" w:hAnsi="Georgia" w:cs="Georgia"/>
        </w:rPr>
        <w:t xml:space="preserve"> </w:t>
      </w:r>
      <w:r w:rsidRPr="00E906F1">
        <w:rPr>
          <w:rFonts w:ascii="Georgia" w:eastAsia="Georgia" w:hAnsi="Georgia" w:cs="Georgia"/>
        </w:rPr>
        <w:t>compared to eligible non-participants</w:t>
      </w:r>
      <w:r w:rsidR="0E88BED1" w:rsidRPr="00E906F1">
        <w:rPr>
          <w:rFonts w:ascii="Georgia" w:eastAsia="Georgia" w:hAnsi="Georgia" w:cs="Georgia"/>
        </w:rPr>
        <w:t xml:space="preserve"> </w:t>
      </w:r>
      <w:r w:rsidRPr="00E906F1">
        <w:rPr>
          <w:rFonts w:ascii="Georgia" w:eastAsia="Georgia" w:hAnsi="Georgia" w:cs="Georgia"/>
        </w:rPr>
        <w:t>—</w:t>
      </w:r>
      <w:r w:rsidR="6A726571" w:rsidRPr="00E906F1">
        <w:rPr>
          <w:rFonts w:ascii="Georgia" w:eastAsia="Georgia" w:hAnsi="Georgia" w:cs="Georgia"/>
        </w:rPr>
        <w:t xml:space="preserve"> </w:t>
      </w:r>
      <w:r w:rsidRPr="00E906F1">
        <w:rPr>
          <w:rFonts w:ascii="Georgia" w:eastAsia="Georgia" w:hAnsi="Georgia" w:cs="Georgia"/>
        </w:rPr>
        <w:t>were significantly less likely to report poor child health (8</w:t>
      </w:r>
      <w:r w:rsidR="176202A4" w:rsidRPr="00E906F1">
        <w:rPr>
          <w:rFonts w:ascii="Georgia" w:eastAsia="Georgia" w:hAnsi="Georgia" w:cs="Georgia"/>
        </w:rPr>
        <w:t xml:space="preserve"> percent</w:t>
      </w:r>
      <w:r w:rsidRPr="00E906F1">
        <w:rPr>
          <w:rFonts w:ascii="Georgia" w:eastAsia="Georgia" w:hAnsi="Georgia" w:cs="Georgia"/>
        </w:rPr>
        <w:t>), developmental risk (18</w:t>
      </w:r>
      <w:r w:rsidR="30F48F9E" w:rsidRPr="00E906F1">
        <w:rPr>
          <w:rFonts w:ascii="Georgia" w:eastAsia="Georgia" w:hAnsi="Georgia" w:cs="Georgia"/>
        </w:rPr>
        <w:t xml:space="preserve"> percent</w:t>
      </w:r>
      <w:r w:rsidRPr="00E906F1">
        <w:rPr>
          <w:rFonts w:ascii="Georgia" w:eastAsia="Georgia" w:hAnsi="Georgia" w:cs="Georgia"/>
        </w:rPr>
        <w:t>), underweight children (3</w:t>
      </w:r>
      <w:r w:rsidR="3A381824" w:rsidRPr="00E906F1">
        <w:rPr>
          <w:rFonts w:ascii="Georgia" w:eastAsia="Georgia" w:hAnsi="Georgia" w:cs="Georgia"/>
        </w:rPr>
        <w:t xml:space="preserve"> percent</w:t>
      </w:r>
      <w:r w:rsidRPr="00E906F1">
        <w:rPr>
          <w:rFonts w:ascii="Georgia" w:eastAsia="Georgia" w:hAnsi="Georgia" w:cs="Georgia"/>
        </w:rPr>
        <w:t>), household food insecurity (28</w:t>
      </w:r>
      <w:r w:rsidR="4B3883AC" w:rsidRPr="00E906F1">
        <w:rPr>
          <w:rFonts w:ascii="Georgia" w:eastAsia="Georgia" w:hAnsi="Georgia" w:cs="Georgia"/>
        </w:rPr>
        <w:t xml:space="preserve"> percent</w:t>
      </w:r>
      <w:r w:rsidRPr="00E906F1">
        <w:rPr>
          <w:rFonts w:ascii="Georgia" w:eastAsia="Georgia" w:hAnsi="Georgia" w:cs="Georgia"/>
        </w:rPr>
        <w:t>), child food insecurity (33</w:t>
      </w:r>
      <w:r w:rsidR="3BAA16C9" w:rsidRPr="00E906F1">
        <w:rPr>
          <w:rFonts w:ascii="Georgia" w:eastAsia="Georgia" w:hAnsi="Georgia" w:cs="Georgia"/>
        </w:rPr>
        <w:t xml:space="preserve"> percent</w:t>
      </w:r>
      <w:r w:rsidRPr="00E906F1">
        <w:rPr>
          <w:rFonts w:ascii="Georgia" w:eastAsia="Georgia" w:hAnsi="Georgia" w:cs="Georgia"/>
        </w:rPr>
        <w:t>), and trade-offs between health and household expenses (27</w:t>
      </w:r>
      <w:r w:rsidR="2B4B50A8" w:rsidRPr="00E906F1">
        <w:rPr>
          <w:rFonts w:ascii="Georgia" w:eastAsia="Georgia" w:hAnsi="Georgia" w:cs="Georgia"/>
        </w:rPr>
        <w:t xml:space="preserve"> percent</w:t>
      </w:r>
      <w:r w:rsidRPr="00E906F1">
        <w:rPr>
          <w:rFonts w:ascii="Georgia" w:eastAsia="Georgia" w:hAnsi="Georgia" w:cs="Georgia"/>
        </w:rPr>
        <w:t>). These findings show SNAP’s strong impact on child health, development, and family well-being. Historical data from the rollout of SNAP between 1961 and 1975 also showed a 6</w:t>
      </w:r>
      <w:r w:rsidR="726FDCAD" w:rsidRPr="00E906F1">
        <w:rPr>
          <w:rFonts w:ascii="Georgia" w:eastAsia="Georgia" w:hAnsi="Georgia" w:cs="Georgia"/>
        </w:rPr>
        <w:t xml:space="preserve"> percent</w:t>
      </w:r>
      <w:r w:rsidRPr="00E906F1">
        <w:rPr>
          <w:rFonts w:ascii="Georgia" w:eastAsia="Georgia" w:hAnsi="Georgia" w:cs="Georgia"/>
        </w:rPr>
        <w:t xml:space="preserve"> drop in very</w:t>
      </w:r>
      <w:r w:rsidR="293E2780" w:rsidRPr="00E906F1">
        <w:rPr>
          <w:rFonts w:ascii="Georgia" w:eastAsia="Georgia" w:hAnsi="Georgia" w:cs="Georgia"/>
        </w:rPr>
        <w:t>-</w:t>
      </w:r>
      <w:r w:rsidRPr="00E906F1">
        <w:rPr>
          <w:rFonts w:ascii="Georgia" w:eastAsia="Georgia" w:hAnsi="Georgia" w:cs="Georgia"/>
        </w:rPr>
        <w:t>low birthweight births in counties with the program.</w:t>
      </w:r>
      <w:r w:rsidR="00F40B24">
        <w:rPr>
          <w:rStyle w:val="EndnoteReference"/>
          <w:rFonts w:ascii="Georgia" w:eastAsia="Georgia" w:hAnsi="Georgia" w:cs="Georgia"/>
        </w:rPr>
        <w:endnoteReference w:id="8"/>
      </w:r>
      <w:r w:rsidRPr="00E906F1">
        <w:rPr>
          <w:rFonts w:ascii="Georgia" w:eastAsia="Georgia" w:hAnsi="Georgia" w:cs="Georgia"/>
        </w:rPr>
        <w:t xml:space="preserve"> Long-term studies further reveal that children who received SNAP were less likely to develop metabolic syndrome as adults</w:t>
      </w:r>
      <w:r w:rsidR="64C0CB6A" w:rsidRPr="00E906F1">
        <w:rPr>
          <w:rFonts w:ascii="Georgia" w:eastAsia="Georgia" w:hAnsi="Georgia" w:cs="Georgia"/>
        </w:rPr>
        <w:t>,</w:t>
      </w:r>
      <w:r w:rsidRPr="00E906F1">
        <w:rPr>
          <w:rFonts w:ascii="Georgia" w:eastAsia="Georgia" w:hAnsi="Georgia" w:cs="Georgia"/>
        </w:rPr>
        <w:t xml:space="preserve"> and for women, more likely to achieve economic self-sufficiency.</w:t>
      </w:r>
      <w:r w:rsidR="00F40B24">
        <w:rPr>
          <w:rStyle w:val="EndnoteReference"/>
          <w:rFonts w:ascii="Georgia" w:eastAsia="Georgia" w:hAnsi="Georgia" w:cs="Georgia"/>
        </w:rPr>
        <w:endnoteReference w:id="9"/>
      </w:r>
      <w:r w:rsidRPr="00E906F1">
        <w:rPr>
          <w:rFonts w:ascii="Georgia" w:eastAsia="Georgia" w:hAnsi="Georgia" w:cs="Georgia"/>
        </w:rPr>
        <w:t xml:space="preserve"> Strengthening SNAP</w:t>
      </w:r>
      <w:r w:rsidR="00DB9D68" w:rsidRPr="00E906F1">
        <w:rPr>
          <w:rFonts w:ascii="Georgia" w:eastAsia="Georgia" w:hAnsi="Georgia" w:cs="Georgia"/>
        </w:rPr>
        <w:t xml:space="preserve"> </w:t>
      </w:r>
      <w:r w:rsidRPr="00E906F1">
        <w:rPr>
          <w:rFonts w:ascii="Georgia" w:eastAsia="Georgia" w:hAnsi="Georgia" w:cs="Georgia"/>
        </w:rPr>
        <w:t>is a powerful and cost-effective public health strategy, especially considering food insecurity costs the U.S. economy over $160 billion annually in excess health</w:t>
      </w:r>
      <w:r w:rsidR="75EADEF0" w:rsidRPr="00E906F1">
        <w:rPr>
          <w:rFonts w:ascii="Georgia" w:eastAsia="Georgia" w:hAnsi="Georgia" w:cs="Georgia"/>
        </w:rPr>
        <w:t xml:space="preserve"> </w:t>
      </w:r>
      <w:r w:rsidRPr="00E906F1">
        <w:rPr>
          <w:rFonts w:ascii="Georgia" w:eastAsia="Georgia" w:hAnsi="Georgia" w:cs="Georgia"/>
        </w:rPr>
        <w:t>care expenses.</w:t>
      </w:r>
      <w:r w:rsidR="00F40B24">
        <w:rPr>
          <w:rStyle w:val="EndnoteReference"/>
          <w:rFonts w:ascii="Georgia" w:eastAsia="Georgia" w:hAnsi="Georgia" w:cs="Georgia"/>
        </w:rPr>
        <w:endnoteReference w:id="10"/>
      </w:r>
      <w:r w:rsidR="3D5BFA14">
        <w:rPr>
          <w:rFonts w:ascii="Georgia" w:eastAsia="Georgia" w:hAnsi="Georgia" w:cs="Georgia"/>
        </w:rPr>
        <w:t xml:space="preserve">, </w:t>
      </w:r>
      <w:r w:rsidR="2A8D0960" w:rsidRPr="31EC1E1D">
        <w:rPr>
          <w:rStyle w:val="EndnoteReference"/>
          <w:rFonts w:ascii="Georgia" w:eastAsia="Georgia" w:hAnsi="Georgia" w:cs="Georgia"/>
          <w:color w:val="000000" w:themeColor="text1"/>
        </w:rPr>
        <w:endnoteReference w:id="11"/>
      </w:r>
    </w:p>
    <w:p w14:paraId="15C6705E" w14:textId="598A465D" w:rsidR="43DEB050" w:rsidRPr="00E906F1" w:rsidRDefault="07A7AF73" w:rsidP="07A7AF73">
      <w:pPr>
        <w:rPr>
          <w:rFonts w:ascii="Georgia" w:eastAsia="Georgia" w:hAnsi="Georgia" w:cs="Georgia"/>
        </w:rPr>
      </w:pPr>
      <w:r w:rsidRPr="00E906F1">
        <w:rPr>
          <w:rFonts w:ascii="Georgia" w:eastAsia="Georgia" w:hAnsi="Georgia" w:cs="Georgia"/>
          <w:b/>
          <w:bCs/>
        </w:rPr>
        <w:t xml:space="preserve">Recommended Action: </w:t>
      </w:r>
      <w:r w:rsidRPr="00E906F1">
        <w:rPr>
          <w:rFonts w:ascii="Georgia" w:eastAsia="Georgia" w:hAnsi="Georgia" w:cs="Georgia"/>
        </w:rPr>
        <w:t>To build upon the pivotal impact SNAP has on the health and well-being of our nation, the Commission should:</w:t>
      </w:r>
    </w:p>
    <w:p w14:paraId="38FB5937" w14:textId="3331572B" w:rsidR="43DEB050" w:rsidRPr="00E906F1" w:rsidRDefault="293E2780" w:rsidP="69008F8C">
      <w:pPr>
        <w:pStyle w:val="ListParagraph"/>
        <w:numPr>
          <w:ilvl w:val="0"/>
          <w:numId w:val="1"/>
        </w:numPr>
        <w:rPr>
          <w:rFonts w:ascii="Georgia" w:eastAsia="Georgia" w:hAnsi="Georgia" w:cs="Georgia"/>
          <w:vertAlign w:val="superscript"/>
        </w:rPr>
      </w:pPr>
      <w:r w:rsidRPr="00E906F1">
        <w:rPr>
          <w:rFonts w:ascii="Georgia" w:eastAsia="Georgia" w:hAnsi="Georgia" w:cs="Georgia"/>
          <w:b/>
          <w:bCs/>
        </w:rPr>
        <w:t>Increase participation in SNAP</w:t>
      </w:r>
      <w:r w:rsidRPr="00E906F1">
        <w:rPr>
          <w:rFonts w:ascii="Georgia" w:eastAsia="Georgia" w:hAnsi="Georgia" w:cs="Georgia"/>
        </w:rPr>
        <w:t>. With 1 out of 8 eligible individuals not enrolled</w:t>
      </w:r>
      <w:r w:rsidR="07A7AF73" w:rsidRPr="04FF310A">
        <w:rPr>
          <w:rStyle w:val="EndnoteReference"/>
          <w:rFonts w:ascii="Georgia" w:eastAsia="Georgia" w:hAnsi="Georgia" w:cs="Georgia"/>
        </w:rPr>
        <w:endnoteReference w:id="12"/>
      </w:r>
      <w:r w:rsidRPr="00E906F1">
        <w:rPr>
          <w:rFonts w:ascii="Georgia" w:eastAsia="Georgia" w:hAnsi="Georgia" w:cs="Georgia"/>
        </w:rPr>
        <w:t>, increasing SNAP participation is a key strategy to reduce food insecurity and prevent obesity, particularly in low-income communities, according to public health experts. The 201</w:t>
      </w:r>
      <w:r w:rsidR="169258D1" w:rsidRPr="00E906F1">
        <w:rPr>
          <w:rFonts w:ascii="Georgia" w:eastAsia="Georgia" w:hAnsi="Georgia" w:cs="Georgia"/>
        </w:rPr>
        <w:t>0</w:t>
      </w:r>
      <w:r w:rsidRPr="00E906F1">
        <w:rPr>
          <w:rFonts w:ascii="Georgia" w:eastAsia="Georgia" w:hAnsi="Georgia" w:cs="Georgia"/>
        </w:rPr>
        <w:t xml:space="preserve"> White House Task Force on Childhood Obesity also made a similar finding and recommended boosting participation through creative outreach, streamlined applications, improved customer service, and policies that reduce enrollment barriers for families and children.</w:t>
      </w:r>
      <w:r w:rsidRPr="69008F8C">
        <w:rPr>
          <w:rStyle w:val="EndnoteReference"/>
          <w:rFonts w:ascii="Georgia" w:eastAsia="Georgia" w:hAnsi="Georgia" w:cs="Georgia"/>
        </w:rPr>
        <w:endnoteReference w:id="13"/>
      </w:r>
    </w:p>
    <w:p w14:paraId="1196F8E8" w14:textId="1076EF03" w:rsidR="43DEB050" w:rsidRPr="00E906F1" w:rsidRDefault="07A7AF73" w:rsidP="07A7AF73">
      <w:pPr>
        <w:pStyle w:val="ListParagraph"/>
        <w:numPr>
          <w:ilvl w:val="0"/>
          <w:numId w:val="1"/>
        </w:numPr>
        <w:rPr>
          <w:rFonts w:ascii="Georgia" w:eastAsia="Georgia" w:hAnsi="Georgia" w:cs="Georgia"/>
        </w:rPr>
      </w:pPr>
      <w:r w:rsidRPr="00E906F1">
        <w:rPr>
          <w:rFonts w:ascii="Georgia" w:eastAsia="Georgia" w:hAnsi="Georgia" w:cs="Georgia"/>
          <w:b/>
          <w:bCs/>
        </w:rPr>
        <w:t>Improve SNAP benefit levels so people can afford adequate diets, including healthier foods</w:t>
      </w:r>
      <w:r w:rsidRPr="00E906F1">
        <w:rPr>
          <w:rFonts w:ascii="Georgia" w:eastAsia="Georgia" w:hAnsi="Georgia" w:cs="Georgia"/>
        </w:rPr>
        <w:t xml:space="preserve">. Shifting from the Thrifty Food Plan (TFP) to the Low-Cost Food Plan would better align SNAP benefits with the true cost of a </w:t>
      </w:r>
      <w:r w:rsidRPr="00E906F1">
        <w:rPr>
          <w:rFonts w:ascii="Georgia" w:eastAsia="Georgia" w:hAnsi="Georgia" w:cs="Georgia"/>
        </w:rPr>
        <w:lastRenderedPageBreak/>
        <w:t>nutritious diet, as research</w:t>
      </w:r>
      <w:r w:rsidR="007E5D41">
        <w:rPr>
          <w:rFonts w:ascii="Georgia" w:eastAsia="Georgia" w:hAnsi="Georgia" w:cs="Georgia"/>
        </w:rPr>
        <w:t xml:space="preserve"> </w:t>
      </w:r>
      <w:r w:rsidRPr="00E906F1">
        <w:rPr>
          <w:rFonts w:ascii="Georgia" w:eastAsia="Georgia" w:hAnsi="Georgia" w:cs="Georgia"/>
        </w:rPr>
        <w:t>—</w:t>
      </w:r>
      <w:r w:rsidR="007E5D41">
        <w:rPr>
          <w:rFonts w:ascii="Georgia" w:eastAsia="Georgia" w:hAnsi="Georgia" w:cs="Georgia"/>
        </w:rPr>
        <w:t xml:space="preserve"> </w:t>
      </w:r>
      <w:r w:rsidRPr="00E906F1">
        <w:rPr>
          <w:rFonts w:ascii="Georgia" w:eastAsia="Georgia" w:hAnsi="Georgia" w:cs="Georgia"/>
        </w:rPr>
        <w:t>even after the 2021 TFP update</w:t>
      </w:r>
      <w:r w:rsidR="007E5D41">
        <w:rPr>
          <w:rFonts w:ascii="Georgia" w:eastAsia="Georgia" w:hAnsi="Georgia" w:cs="Georgia"/>
        </w:rPr>
        <w:t xml:space="preserve"> </w:t>
      </w:r>
      <w:r w:rsidRPr="00E906F1">
        <w:rPr>
          <w:rFonts w:ascii="Georgia" w:eastAsia="Georgia" w:hAnsi="Georgia" w:cs="Georgia"/>
        </w:rPr>
        <w:t>—</w:t>
      </w:r>
      <w:r w:rsidR="007E5D41">
        <w:rPr>
          <w:rFonts w:ascii="Georgia" w:eastAsia="Georgia" w:hAnsi="Georgia" w:cs="Georgia"/>
        </w:rPr>
        <w:t xml:space="preserve"> </w:t>
      </w:r>
      <w:r w:rsidRPr="00E906F1">
        <w:rPr>
          <w:rFonts w:ascii="Georgia" w:eastAsia="Georgia" w:hAnsi="Georgia" w:cs="Georgia"/>
        </w:rPr>
        <w:t>shows that current benefit levels remain insufficient to support consistent access to healthy food, particularly in high-cost areas.</w:t>
      </w:r>
    </w:p>
    <w:p w14:paraId="6640AEEC" w14:textId="6F1184F7" w:rsidR="02938CC5" w:rsidRPr="00E906F1" w:rsidRDefault="6B3D42B3" w:rsidP="07A7AF73">
      <w:pPr>
        <w:pStyle w:val="ListParagraph"/>
        <w:numPr>
          <w:ilvl w:val="0"/>
          <w:numId w:val="1"/>
        </w:numPr>
        <w:rPr>
          <w:rFonts w:ascii="Georgia" w:eastAsia="Georgia" w:hAnsi="Georgia" w:cs="Georgia"/>
        </w:rPr>
      </w:pPr>
      <w:r w:rsidRPr="00E906F1">
        <w:rPr>
          <w:rFonts w:ascii="Georgia" w:eastAsia="Georgia" w:hAnsi="Georgia" w:cs="Georgia"/>
          <w:b/>
          <w:bCs/>
        </w:rPr>
        <w:t>Provide financial incentives for SNAP participants to purchase</w:t>
      </w:r>
      <w:r w:rsidR="1C149190" w:rsidRPr="00E906F1">
        <w:rPr>
          <w:rFonts w:ascii="Georgia" w:eastAsia="Georgia" w:hAnsi="Georgia" w:cs="Georgia"/>
          <w:b/>
          <w:bCs/>
        </w:rPr>
        <w:t xml:space="preserve"> fruits and vegetables.</w:t>
      </w:r>
      <w:r w:rsidR="1C149190" w:rsidRPr="00E906F1">
        <w:rPr>
          <w:rFonts w:ascii="Georgia" w:eastAsia="Georgia" w:hAnsi="Georgia" w:cs="Georgia"/>
        </w:rPr>
        <w:t xml:space="preserve"> These incentives reduce out-of-pocket costs and boost demand for healthy foods, helping overcome cost, quality, and access barriers</w:t>
      </w:r>
      <w:r w:rsidR="007E5D41">
        <w:rPr>
          <w:rFonts w:ascii="Georgia" w:eastAsia="Georgia" w:hAnsi="Georgia" w:cs="Georgia"/>
        </w:rPr>
        <w:t xml:space="preserve"> </w:t>
      </w:r>
      <w:r w:rsidR="1C149190" w:rsidRPr="00E906F1">
        <w:rPr>
          <w:rFonts w:ascii="Georgia" w:eastAsia="Georgia" w:hAnsi="Georgia" w:cs="Georgia"/>
        </w:rPr>
        <w:t>—</w:t>
      </w:r>
      <w:r w:rsidR="007E5D41">
        <w:rPr>
          <w:rFonts w:ascii="Georgia" w:eastAsia="Georgia" w:hAnsi="Georgia" w:cs="Georgia"/>
        </w:rPr>
        <w:t xml:space="preserve"> </w:t>
      </w:r>
      <w:r w:rsidR="1C149190" w:rsidRPr="00E906F1">
        <w:rPr>
          <w:rFonts w:ascii="Georgia" w:eastAsia="Georgia" w:hAnsi="Georgia" w:cs="Georgia"/>
        </w:rPr>
        <w:t>especially as 61 percent of SNAP participants report that affordability is the biggest barrier to eating a healthy diet.</w:t>
      </w:r>
      <w:r w:rsidRPr="4D58D15E">
        <w:rPr>
          <w:rStyle w:val="EndnoteReference"/>
          <w:rFonts w:ascii="Georgia" w:eastAsia="Georgia" w:hAnsi="Georgia" w:cs="Georgia"/>
        </w:rPr>
        <w:endnoteReference w:id="14"/>
      </w:r>
    </w:p>
    <w:p w14:paraId="1DB353CD" w14:textId="4D7181BF" w:rsidR="02938CC5" w:rsidRPr="00E906F1" w:rsidRDefault="07A7AF73" w:rsidP="07A7AF73">
      <w:pPr>
        <w:pStyle w:val="ListParagraph"/>
        <w:numPr>
          <w:ilvl w:val="0"/>
          <w:numId w:val="1"/>
        </w:numPr>
        <w:rPr>
          <w:rFonts w:ascii="Georgia" w:eastAsia="Georgia" w:hAnsi="Georgia" w:cs="Georgia"/>
        </w:rPr>
      </w:pPr>
      <w:r w:rsidRPr="00E906F1">
        <w:rPr>
          <w:rFonts w:ascii="Georgia" w:eastAsia="Georgia" w:hAnsi="Georgia" w:cs="Georgia"/>
          <w:b/>
          <w:bCs/>
        </w:rPr>
        <w:t>Support SNAP use at farmers’ markets, Community Supported Agriculture (CSA), and other farm-to-consumer venues by increasing the number of authorized retailers and improving outreach, education, and transportation</w:t>
      </w:r>
      <w:r w:rsidRPr="00E906F1">
        <w:rPr>
          <w:rFonts w:ascii="Georgia" w:eastAsia="Georgia" w:hAnsi="Georgia" w:cs="Georgia"/>
        </w:rPr>
        <w:t>. Expanding access to these venues can boost healthy food consumption among low-income populations, addressing barriers like limited availability, affordability, and awareness while providing significant economic and public health benefits.</w:t>
      </w:r>
    </w:p>
    <w:p w14:paraId="10613231" w14:textId="1240CFE6" w:rsidR="02938CC5" w:rsidRDefault="07A7AF73" w:rsidP="07A7AF73">
      <w:pPr>
        <w:pStyle w:val="ListParagraph"/>
        <w:numPr>
          <w:ilvl w:val="0"/>
          <w:numId w:val="1"/>
        </w:numPr>
        <w:rPr>
          <w:rFonts w:ascii="Georgia" w:eastAsia="Georgia" w:hAnsi="Georgia" w:cs="Georgia"/>
        </w:rPr>
      </w:pPr>
      <w:r w:rsidRPr="00E906F1">
        <w:rPr>
          <w:rFonts w:ascii="Georgia" w:eastAsia="Georgia" w:hAnsi="Georgia" w:cs="Georgia"/>
          <w:b/>
          <w:bCs/>
        </w:rPr>
        <w:t>Fully fund SNAP Nutrition Education (SNAP-Ed) to equip participants with the skills and knowledge to make healthy food choices on a limited budget and adopt active lifestyles</w:t>
      </w:r>
      <w:r w:rsidRPr="00E906F1">
        <w:rPr>
          <w:rFonts w:ascii="Georgia" w:eastAsia="Georgia" w:hAnsi="Georgia" w:cs="Georgia"/>
        </w:rPr>
        <w:t>. Strengthening science-based education through direct teaching, outreach materials, and community initiatives will further improve diets and promote health among low-income Americans.</w:t>
      </w:r>
    </w:p>
    <w:p w14:paraId="4CE864F3" w14:textId="41D74D2E" w:rsidR="02938CC5" w:rsidRPr="0085742A" w:rsidRDefault="1C149190" w:rsidP="0085742A">
      <w:pPr>
        <w:pStyle w:val="ListParagraph"/>
        <w:numPr>
          <w:ilvl w:val="0"/>
          <w:numId w:val="1"/>
        </w:numPr>
        <w:rPr>
          <w:rStyle w:val="FootnoteReference"/>
          <w:rFonts w:ascii="Georgia" w:eastAsia="Georgia" w:hAnsi="Georgia" w:cs="Georgia"/>
          <w:vertAlign w:val="baseline"/>
        </w:rPr>
      </w:pPr>
      <w:r w:rsidRPr="0085742A">
        <w:rPr>
          <w:rFonts w:ascii="Georgia" w:eastAsia="Georgia" w:hAnsi="Georgia" w:cs="Georgia"/>
          <w:b/>
          <w:bCs/>
        </w:rPr>
        <w:t>Increase access to healthy, affordable foods in underserved communities by expanding supermarket availability and improving transportation options</w:t>
      </w:r>
      <w:r w:rsidR="6B3D42B3" w:rsidRPr="0085742A">
        <w:rPr>
          <w:rFonts w:ascii="Georgia" w:eastAsia="Georgia" w:hAnsi="Georgia" w:cs="Georgia"/>
        </w:rPr>
        <w:t>. About 18.8 million people</w:t>
      </w:r>
      <w:r w:rsidR="50A86CFE" w:rsidRPr="0085742A">
        <w:rPr>
          <w:rFonts w:ascii="Georgia" w:eastAsia="Georgia" w:hAnsi="Georgia" w:cs="Georgia"/>
        </w:rPr>
        <w:t xml:space="preserve"> </w:t>
      </w:r>
      <w:r w:rsidR="6B3D42B3" w:rsidRPr="0085742A">
        <w:rPr>
          <w:rFonts w:ascii="Georgia" w:eastAsia="Georgia" w:hAnsi="Georgia" w:cs="Georgia"/>
        </w:rPr>
        <w:t>—</w:t>
      </w:r>
      <w:r w:rsidR="50A86CFE" w:rsidRPr="0085742A">
        <w:rPr>
          <w:rFonts w:ascii="Georgia" w:eastAsia="Georgia" w:hAnsi="Georgia" w:cs="Georgia"/>
        </w:rPr>
        <w:t xml:space="preserve"> </w:t>
      </w:r>
      <w:r w:rsidR="6B3D42B3" w:rsidRPr="0085742A">
        <w:rPr>
          <w:rFonts w:ascii="Georgia" w:eastAsia="Georgia" w:hAnsi="Georgia" w:cs="Georgia"/>
        </w:rPr>
        <w:t>6.1 percent of the U.S. population</w:t>
      </w:r>
      <w:r w:rsidR="0085742A">
        <w:rPr>
          <w:rFonts w:ascii="Georgia" w:eastAsia="Georgia" w:hAnsi="Georgia" w:cs="Georgia"/>
        </w:rPr>
        <w:t xml:space="preserve"> </w:t>
      </w:r>
      <w:r w:rsidR="6B3D42B3" w:rsidRPr="0085742A">
        <w:rPr>
          <w:rFonts w:ascii="Georgia" w:eastAsia="Georgia" w:hAnsi="Georgia" w:cs="Georgia"/>
        </w:rPr>
        <w:t>—</w:t>
      </w:r>
      <w:r w:rsidR="0085742A">
        <w:rPr>
          <w:rFonts w:ascii="Georgia" w:eastAsia="Georgia" w:hAnsi="Georgia" w:cs="Georgia"/>
        </w:rPr>
        <w:t xml:space="preserve"> </w:t>
      </w:r>
      <w:r w:rsidR="6B3D42B3" w:rsidRPr="0085742A">
        <w:rPr>
          <w:rFonts w:ascii="Georgia" w:eastAsia="Georgia" w:hAnsi="Georgia" w:cs="Georgia"/>
        </w:rPr>
        <w:t xml:space="preserve">live in low-income areas located more than 1 mile (urban) or 10 miles (rural) from a supermarket, limiting their ability to access healthy foods and increasing obesity risk, especially among SNAP </w:t>
      </w:r>
      <w:r w:rsidRPr="0085742A">
        <w:rPr>
          <w:rFonts w:ascii="Georgia" w:eastAsia="Georgia" w:hAnsi="Georgia" w:cs="Georgia"/>
        </w:rPr>
        <w:t>participants.</w:t>
      </w:r>
      <w:r w:rsidRPr="4D58D15E">
        <w:rPr>
          <w:rStyle w:val="EndnoteReference"/>
          <w:rFonts w:ascii="Georgia" w:eastAsia="Georgia" w:hAnsi="Georgia" w:cs="Georgia"/>
        </w:rPr>
        <w:endnoteReference w:id="15"/>
      </w:r>
    </w:p>
    <w:p w14:paraId="0273F1B0" w14:textId="4A0E2583" w:rsidR="00247F95" w:rsidRPr="00E906F1" w:rsidRDefault="07A7AF73" w:rsidP="07A7AF73">
      <w:pPr>
        <w:rPr>
          <w:rFonts w:ascii="Georgia" w:eastAsia="Georgia" w:hAnsi="Georgia" w:cs="Georgia"/>
        </w:rPr>
      </w:pPr>
      <w:r w:rsidRPr="00E906F1">
        <w:rPr>
          <w:rFonts w:ascii="Georgia" w:eastAsia="Georgia" w:hAnsi="Georgia" w:cs="Georgia"/>
          <w:b/>
          <w:bCs/>
        </w:rPr>
        <w:t xml:space="preserve">School Meals Are the Healthiest Source of Food for America’s Children </w:t>
      </w:r>
    </w:p>
    <w:p w14:paraId="3F682CBD" w14:textId="6C16D2D9" w:rsidR="00BB1863" w:rsidRPr="00E906F1" w:rsidRDefault="5755667F" w:rsidP="07A7AF73">
      <w:pPr>
        <w:rPr>
          <w:rFonts w:ascii="Georgia" w:eastAsia="Georgia" w:hAnsi="Georgia" w:cs="Georgia"/>
          <w:color w:val="000000" w:themeColor="text1"/>
        </w:rPr>
      </w:pPr>
      <w:r w:rsidRPr="00E906F1">
        <w:rPr>
          <w:rFonts w:ascii="Georgia" w:eastAsia="Georgia" w:hAnsi="Georgia" w:cs="Georgia"/>
          <w:color w:val="000000" w:themeColor="text1"/>
        </w:rPr>
        <w:t xml:space="preserve">School meals are critical investments </w:t>
      </w:r>
      <w:r w:rsidR="3AED5D7B" w:rsidRPr="00E906F1">
        <w:rPr>
          <w:rFonts w:ascii="Georgia" w:eastAsia="Georgia" w:hAnsi="Georgia" w:cs="Georgia"/>
          <w:color w:val="000000" w:themeColor="text1"/>
        </w:rPr>
        <w:t>in</w:t>
      </w:r>
      <w:r w:rsidRPr="00E906F1">
        <w:rPr>
          <w:rFonts w:ascii="Georgia" w:eastAsia="Georgia" w:hAnsi="Georgia" w:cs="Georgia"/>
          <w:color w:val="000000" w:themeColor="text1"/>
        </w:rPr>
        <w:t xml:space="preserve"> our nation’s health and security. </w:t>
      </w:r>
      <w:r w:rsidR="30F5452E" w:rsidRPr="00E906F1">
        <w:rPr>
          <w:rFonts w:ascii="Georgia" w:eastAsia="Georgia" w:hAnsi="Georgia" w:cs="Georgia"/>
          <w:color w:val="000000" w:themeColor="text1"/>
        </w:rPr>
        <w:t xml:space="preserve">Reaching nearly 30 million </w:t>
      </w:r>
      <w:r w:rsidR="79AEF6B1" w:rsidRPr="00E906F1">
        <w:rPr>
          <w:rFonts w:ascii="Georgia" w:eastAsia="Georgia" w:hAnsi="Georgia" w:cs="Georgia"/>
          <w:color w:val="000000" w:themeColor="text1"/>
        </w:rPr>
        <w:t>children</w:t>
      </w:r>
      <w:r w:rsidR="30F5452E" w:rsidRPr="00E906F1">
        <w:rPr>
          <w:rFonts w:ascii="Georgia" w:eastAsia="Georgia" w:hAnsi="Georgia" w:cs="Georgia"/>
          <w:color w:val="000000" w:themeColor="text1"/>
        </w:rPr>
        <w:t xml:space="preserve"> each school day, s</w:t>
      </w:r>
      <w:r w:rsidRPr="00E906F1">
        <w:rPr>
          <w:rFonts w:ascii="Georgia" w:eastAsia="Georgia" w:hAnsi="Georgia" w:cs="Georgia"/>
          <w:color w:val="000000" w:themeColor="text1"/>
        </w:rPr>
        <w:t xml:space="preserve">chool breakfast and lunch </w:t>
      </w:r>
      <w:r w:rsidR="79AEF6B1" w:rsidRPr="00E906F1">
        <w:rPr>
          <w:rFonts w:ascii="Georgia" w:eastAsia="Georgia" w:hAnsi="Georgia" w:cs="Georgia"/>
          <w:color w:val="000000" w:themeColor="text1"/>
        </w:rPr>
        <w:t xml:space="preserve">ensure </w:t>
      </w:r>
      <w:r w:rsidRPr="00E906F1">
        <w:rPr>
          <w:rFonts w:ascii="Georgia" w:eastAsia="Georgia" w:hAnsi="Georgia" w:cs="Georgia"/>
          <w:color w:val="000000" w:themeColor="text1"/>
        </w:rPr>
        <w:t>students are well-nourished and ready to learn.</w:t>
      </w:r>
      <w:r w:rsidR="007C6BE0" w:rsidRPr="00E906F1">
        <w:rPr>
          <w:rStyle w:val="EndnoteReference"/>
          <w:rFonts w:ascii="Georgia" w:eastAsia="Georgia" w:hAnsi="Georgia" w:cs="Georgia"/>
          <w:color w:val="000000" w:themeColor="text1"/>
        </w:rPr>
        <w:endnoteReference w:id="16"/>
      </w:r>
      <w:r w:rsidRPr="00E906F1">
        <w:rPr>
          <w:rFonts w:ascii="Georgia" w:eastAsia="Georgia" w:hAnsi="Georgia" w:cs="Georgia"/>
          <w:color w:val="000000" w:themeColor="text1"/>
        </w:rPr>
        <w:t xml:space="preserve"> Research shows that school meals are the healthiest source of food for children</w:t>
      </w:r>
      <w:r w:rsidR="1784D0D7" w:rsidRPr="00E906F1">
        <w:rPr>
          <w:rFonts w:ascii="Georgia" w:eastAsia="Georgia" w:hAnsi="Georgia" w:cs="Georgia"/>
          <w:color w:val="000000" w:themeColor="text1"/>
        </w:rPr>
        <w:t>, nutritionally surpassing me</w:t>
      </w:r>
      <w:r w:rsidR="5AA9E0CD" w:rsidRPr="00E906F1">
        <w:rPr>
          <w:rFonts w:ascii="Georgia" w:eastAsia="Georgia" w:hAnsi="Georgia" w:cs="Georgia"/>
          <w:color w:val="000000" w:themeColor="text1"/>
        </w:rPr>
        <w:t>als from other sources</w:t>
      </w:r>
      <w:r w:rsidRPr="00E906F1">
        <w:rPr>
          <w:rFonts w:ascii="Georgia" w:eastAsia="Georgia" w:hAnsi="Georgia" w:cs="Georgia"/>
          <w:color w:val="000000" w:themeColor="text1"/>
        </w:rPr>
        <w:t>.</w:t>
      </w:r>
      <w:r w:rsidR="00F004CF" w:rsidRPr="00E906F1">
        <w:rPr>
          <w:rStyle w:val="EndnoteReference"/>
          <w:rFonts w:ascii="Georgia" w:eastAsia="Georgia" w:hAnsi="Georgia" w:cs="Georgia"/>
          <w:color w:val="000000" w:themeColor="text1"/>
        </w:rPr>
        <w:endnoteReference w:id="17"/>
      </w:r>
      <w:r w:rsidR="6CE51F87" w:rsidRPr="00E906F1">
        <w:rPr>
          <w:rFonts w:ascii="Georgia" w:eastAsia="Georgia" w:hAnsi="Georgia" w:cs="Georgia"/>
          <w:color w:val="000000" w:themeColor="text1"/>
          <w:vertAlign w:val="superscript"/>
        </w:rPr>
        <w:t>,</w:t>
      </w:r>
      <w:r w:rsidR="003F7AFA" w:rsidRPr="00E906F1">
        <w:rPr>
          <w:rStyle w:val="EndnoteReference"/>
          <w:rFonts w:ascii="Georgia" w:eastAsia="Georgia" w:hAnsi="Georgia" w:cs="Georgia"/>
          <w:color w:val="000000" w:themeColor="text1"/>
        </w:rPr>
        <w:endnoteReference w:id="18"/>
      </w:r>
      <w:r w:rsidRPr="00E906F1">
        <w:rPr>
          <w:rFonts w:ascii="Georgia" w:eastAsia="Georgia" w:hAnsi="Georgia" w:cs="Georgia"/>
          <w:color w:val="000000" w:themeColor="text1"/>
        </w:rPr>
        <w:t xml:space="preserve"> Children who participate in school meals have better diet quality</w:t>
      </w:r>
      <w:r w:rsidR="5EC8C673" w:rsidRPr="00E906F1">
        <w:rPr>
          <w:rFonts w:ascii="Georgia" w:eastAsia="Georgia" w:hAnsi="Georgia" w:cs="Georgia"/>
          <w:color w:val="000000" w:themeColor="text1"/>
        </w:rPr>
        <w:t xml:space="preserve"> —</w:t>
      </w:r>
      <w:r w:rsidRPr="00E906F1">
        <w:rPr>
          <w:rFonts w:ascii="Georgia" w:eastAsia="Georgia" w:hAnsi="Georgia" w:cs="Georgia"/>
          <w:color w:val="000000" w:themeColor="text1"/>
        </w:rPr>
        <w:t xml:space="preserve"> consuming more fruits, vegetables, milk, and whole grains, than peers who do not participate.</w:t>
      </w:r>
      <w:r w:rsidR="007C4464" w:rsidRPr="00E906F1">
        <w:rPr>
          <w:rStyle w:val="EndnoteReference"/>
          <w:rFonts w:ascii="Georgia" w:eastAsia="Georgia" w:hAnsi="Georgia" w:cs="Georgia"/>
          <w:color w:val="000000" w:themeColor="text1"/>
        </w:rPr>
        <w:endnoteReference w:id="19"/>
      </w:r>
      <w:r w:rsidR="447791FB" w:rsidRPr="00E906F1">
        <w:rPr>
          <w:rFonts w:ascii="Georgia" w:eastAsia="Georgia" w:hAnsi="Georgia" w:cs="Georgia"/>
          <w:color w:val="000000" w:themeColor="text1"/>
          <w:vertAlign w:val="superscript"/>
        </w:rPr>
        <w:t>,</w:t>
      </w:r>
      <w:r w:rsidR="007C4464" w:rsidRPr="00E906F1">
        <w:rPr>
          <w:rStyle w:val="EndnoteReference"/>
          <w:rFonts w:ascii="Georgia" w:eastAsia="Georgia" w:hAnsi="Georgia" w:cs="Georgia"/>
          <w:color w:val="000000" w:themeColor="text1"/>
        </w:rPr>
        <w:endnoteReference w:id="20"/>
      </w:r>
      <w:r w:rsidR="5AA9E0CD" w:rsidRPr="00E906F1">
        <w:rPr>
          <w:rFonts w:ascii="Georgia" w:eastAsia="Georgia" w:hAnsi="Georgia" w:cs="Georgia"/>
          <w:color w:val="000000" w:themeColor="text1"/>
          <w:vertAlign w:val="superscript"/>
        </w:rPr>
        <w:t xml:space="preserve"> </w:t>
      </w:r>
      <w:r w:rsidR="1D0D782A" w:rsidRPr="00E906F1">
        <w:rPr>
          <w:rFonts w:ascii="Georgia" w:eastAsia="Georgia" w:hAnsi="Georgia" w:cs="Georgia"/>
          <w:color w:val="000000" w:themeColor="text1"/>
        </w:rPr>
        <w:t xml:space="preserve">School breakfast in particular has been associated </w:t>
      </w:r>
      <w:r w:rsidR="19BDA48B" w:rsidRPr="00E906F1">
        <w:rPr>
          <w:rFonts w:ascii="Georgia" w:eastAsia="Georgia" w:hAnsi="Georgia" w:cs="Georgia"/>
          <w:color w:val="000000" w:themeColor="text1"/>
        </w:rPr>
        <w:t>with increased intakes of vital nutrients, such as vitamin A, vitamin C, calcium, and phosphorous, while</w:t>
      </w:r>
      <w:r w:rsidR="64911891" w:rsidRPr="00E906F1">
        <w:rPr>
          <w:rFonts w:ascii="Georgia" w:eastAsia="Georgia" w:hAnsi="Georgia" w:cs="Georgia"/>
          <w:color w:val="000000" w:themeColor="text1"/>
        </w:rPr>
        <w:t xml:space="preserve"> protecting against childhood obesity.</w:t>
      </w:r>
      <w:r w:rsidR="005B1071" w:rsidRPr="00E906F1">
        <w:rPr>
          <w:rStyle w:val="EndnoteReference"/>
          <w:rFonts w:ascii="Georgia" w:eastAsia="Georgia" w:hAnsi="Georgia" w:cs="Georgia"/>
          <w:color w:val="000000" w:themeColor="text1"/>
        </w:rPr>
        <w:endnoteReference w:id="21"/>
      </w:r>
      <w:r w:rsidR="539DF007" w:rsidRPr="00E906F1">
        <w:rPr>
          <w:rFonts w:ascii="Georgia" w:eastAsia="Georgia" w:hAnsi="Georgia" w:cs="Georgia"/>
          <w:color w:val="000000" w:themeColor="text1"/>
          <w:vertAlign w:val="superscript"/>
        </w:rPr>
        <w:t xml:space="preserve"> </w:t>
      </w:r>
      <w:r w:rsidR="6D98789E" w:rsidRPr="00E906F1">
        <w:rPr>
          <w:rFonts w:ascii="Georgia" w:eastAsia="Georgia" w:hAnsi="Georgia" w:cs="Georgia"/>
          <w:color w:val="000000" w:themeColor="text1"/>
        </w:rPr>
        <w:t>Participating in school lunch</w:t>
      </w:r>
      <w:r w:rsidR="4FD592F1" w:rsidRPr="00E906F1">
        <w:rPr>
          <w:rFonts w:ascii="Georgia" w:eastAsia="Georgia" w:hAnsi="Georgia" w:cs="Georgia"/>
          <w:color w:val="000000" w:themeColor="text1"/>
        </w:rPr>
        <w:t xml:space="preserve"> also supports </w:t>
      </w:r>
      <w:r w:rsidR="54E74552" w:rsidRPr="00E906F1">
        <w:rPr>
          <w:rFonts w:ascii="Georgia" w:eastAsia="Georgia" w:hAnsi="Georgia" w:cs="Georgia"/>
          <w:color w:val="000000" w:themeColor="text1"/>
        </w:rPr>
        <w:t xml:space="preserve">micronutrient </w:t>
      </w:r>
      <w:r w:rsidR="7CE3D619" w:rsidRPr="00E906F1">
        <w:rPr>
          <w:rFonts w:ascii="Georgia" w:eastAsia="Georgia" w:hAnsi="Georgia" w:cs="Georgia"/>
          <w:color w:val="000000" w:themeColor="text1"/>
        </w:rPr>
        <w:t>consumption</w:t>
      </w:r>
      <w:r w:rsidR="54E74552" w:rsidRPr="00E906F1">
        <w:rPr>
          <w:rFonts w:ascii="Georgia" w:eastAsia="Georgia" w:hAnsi="Georgia" w:cs="Georgia"/>
          <w:color w:val="000000" w:themeColor="text1"/>
        </w:rPr>
        <w:t>, with school lunch participants hav</w:t>
      </w:r>
      <w:r w:rsidR="7CE3D619" w:rsidRPr="00E906F1">
        <w:rPr>
          <w:rFonts w:ascii="Georgia" w:eastAsia="Georgia" w:hAnsi="Georgia" w:cs="Georgia"/>
          <w:color w:val="000000" w:themeColor="text1"/>
        </w:rPr>
        <w:t>ing</w:t>
      </w:r>
      <w:r w:rsidR="54E74552" w:rsidRPr="00E906F1">
        <w:rPr>
          <w:rFonts w:ascii="Georgia" w:eastAsia="Georgia" w:hAnsi="Georgia" w:cs="Georgia"/>
          <w:color w:val="000000" w:themeColor="text1"/>
        </w:rPr>
        <w:t xml:space="preserve"> better intakes of vitamin D, vitamin B</w:t>
      </w:r>
      <w:r w:rsidR="54E74552" w:rsidRPr="00E906F1">
        <w:rPr>
          <w:rFonts w:ascii="Georgia" w:eastAsia="Georgia" w:hAnsi="Georgia" w:cs="Georgia"/>
          <w:color w:val="000000" w:themeColor="text1"/>
          <w:vertAlign w:val="subscript"/>
        </w:rPr>
        <w:t>6</w:t>
      </w:r>
      <w:r w:rsidR="54E74552" w:rsidRPr="00E906F1">
        <w:rPr>
          <w:rFonts w:ascii="Georgia" w:eastAsia="Georgia" w:hAnsi="Georgia" w:cs="Georgia"/>
          <w:color w:val="000000" w:themeColor="text1"/>
        </w:rPr>
        <w:t>, calcium, phosphorous, and zinc</w:t>
      </w:r>
      <w:r w:rsidR="7CE3D619" w:rsidRPr="00E906F1">
        <w:rPr>
          <w:rFonts w:ascii="Georgia" w:eastAsia="Georgia" w:hAnsi="Georgia" w:cs="Georgia"/>
          <w:color w:val="000000" w:themeColor="text1"/>
        </w:rPr>
        <w:t xml:space="preserve"> than non-participants</w:t>
      </w:r>
      <w:r w:rsidR="54E74552" w:rsidRPr="00E906F1">
        <w:rPr>
          <w:rFonts w:ascii="Georgia" w:eastAsia="Georgia" w:hAnsi="Georgia" w:cs="Georgia"/>
          <w:color w:val="000000" w:themeColor="text1"/>
        </w:rPr>
        <w:t>.</w:t>
      </w:r>
      <w:r w:rsidR="00D07D3B" w:rsidRPr="00E906F1">
        <w:rPr>
          <w:rStyle w:val="EndnoteReference"/>
          <w:rFonts w:ascii="Georgia" w:eastAsia="Georgia" w:hAnsi="Georgia" w:cs="Georgia"/>
          <w:color w:val="000000" w:themeColor="text1"/>
        </w:rPr>
        <w:endnoteReference w:id="22"/>
      </w:r>
    </w:p>
    <w:p w14:paraId="74B0AFE7" w14:textId="3531CBF8" w:rsidR="004A6C98" w:rsidRPr="00E906F1" w:rsidRDefault="38E2E38C" w:rsidP="07A7AF73">
      <w:pPr>
        <w:rPr>
          <w:rFonts w:ascii="Georgia" w:eastAsia="Georgia" w:hAnsi="Georgia" w:cs="Georgia"/>
          <w:color w:val="000000" w:themeColor="text1"/>
        </w:rPr>
      </w:pPr>
      <w:r w:rsidRPr="00E906F1">
        <w:rPr>
          <w:rFonts w:ascii="Georgia" w:eastAsia="Georgia" w:hAnsi="Georgia" w:cs="Georgia"/>
          <w:color w:val="000000" w:themeColor="text1"/>
        </w:rPr>
        <w:lastRenderedPageBreak/>
        <w:t xml:space="preserve">The nutritional content of school meals has </w:t>
      </w:r>
      <w:r w:rsidR="6342CB04" w:rsidRPr="00E906F1">
        <w:rPr>
          <w:rFonts w:ascii="Georgia" w:eastAsia="Georgia" w:hAnsi="Georgia" w:cs="Georgia"/>
          <w:color w:val="000000" w:themeColor="text1"/>
        </w:rPr>
        <w:t>improved significantly</w:t>
      </w:r>
      <w:r w:rsidRPr="00E906F1">
        <w:rPr>
          <w:rFonts w:ascii="Georgia" w:eastAsia="Georgia" w:hAnsi="Georgia" w:cs="Georgia"/>
          <w:color w:val="000000" w:themeColor="text1"/>
        </w:rPr>
        <w:t xml:space="preserve"> over the last decade </w:t>
      </w:r>
      <w:r w:rsidR="0DE19AD3" w:rsidRPr="00E906F1">
        <w:rPr>
          <w:rFonts w:ascii="Georgia" w:eastAsia="Georgia" w:hAnsi="Georgia" w:cs="Georgia"/>
          <w:color w:val="000000" w:themeColor="text1"/>
        </w:rPr>
        <w:t xml:space="preserve">due </w:t>
      </w:r>
      <w:r w:rsidRPr="00E906F1">
        <w:rPr>
          <w:rFonts w:ascii="Georgia" w:eastAsia="Georgia" w:hAnsi="Georgia" w:cs="Georgia"/>
          <w:color w:val="000000" w:themeColor="text1"/>
        </w:rPr>
        <w:t>to evidence-based nutrition standards that every school much follow</w:t>
      </w:r>
      <w:r w:rsidR="2D348D44" w:rsidRPr="00E906F1">
        <w:rPr>
          <w:rFonts w:ascii="Georgia" w:eastAsia="Georgia" w:hAnsi="Georgia" w:cs="Georgia"/>
          <w:color w:val="000000" w:themeColor="text1"/>
        </w:rPr>
        <w:t>.</w:t>
      </w:r>
      <w:r w:rsidR="003077C3" w:rsidRPr="00E906F1">
        <w:rPr>
          <w:rStyle w:val="EndnoteReference"/>
          <w:rFonts w:ascii="Georgia" w:eastAsia="Georgia" w:hAnsi="Georgia" w:cs="Georgia"/>
          <w:color w:val="000000" w:themeColor="text1"/>
        </w:rPr>
        <w:endnoteReference w:id="23"/>
      </w:r>
      <w:r w:rsidR="2D348D44" w:rsidRPr="00E906F1">
        <w:rPr>
          <w:rFonts w:ascii="Georgia" w:eastAsia="Georgia" w:hAnsi="Georgia" w:cs="Georgia"/>
          <w:color w:val="000000" w:themeColor="text1"/>
        </w:rPr>
        <w:t xml:space="preserve"> Providing </w:t>
      </w:r>
      <w:r w:rsidR="34D783A6" w:rsidRPr="00E906F1">
        <w:rPr>
          <w:rFonts w:ascii="Georgia" w:eastAsia="Georgia" w:hAnsi="Georgia" w:cs="Georgia"/>
          <w:color w:val="000000" w:themeColor="text1"/>
        </w:rPr>
        <w:t>roughly</w:t>
      </w:r>
      <w:r w:rsidR="2D348D44" w:rsidRPr="00E906F1">
        <w:rPr>
          <w:rFonts w:ascii="Georgia" w:eastAsia="Georgia" w:hAnsi="Georgia" w:cs="Georgia"/>
          <w:color w:val="000000" w:themeColor="text1"/>
        </w:rPr>
        <w:t xml:space="preserve"> half </w:t>
      </w:r>
      <w:r w:rsidR="7DFBB222" w:rsidRPr="00E906F1">
        <w:rPr>
          <w:rFonts w:ascii="Georgia" w:eastAsia="Georgia" w:hAnsi="Georgia" w:cs="Georgia"/>
          <w:color w:val="000000" w:themeColor="text1"/>
        </w:rPr>
        <w:t>of children’s daily</w:t>
      </w:r>
      <w:r w:rsidR="2D348D44" w:rsidRPr="00E906F1">
        <w:rPr>
          <w:rFonts w:ascii="Georgia" w:eastAsia="Georgia" w:hAnsi="Georgia" w:cs="Georgia"/>
          <w:color w:val="000000" w:themeColor="text1"/>
        </w:rPr>
        <w:t xml:space="preserve"> caloric n</w:t>
      </w:r>
      <w:r w:rsidR="5B2C5BB7" w:rsidRPr="00E906F1">
        <w:rPr>
          <w:rFonts w:ascii="Georgia" w:eastAsia="Georgia" w:hAnsi="Georgia" w:cs="Georgia"/>
          <w:color w:val="000000" w:themeColor="text1"/>
        </w:rPr>
        <w:t>eeds</w:t>
      </w:r>
      <w:r w:rsidR="7DFBB222" w:rsidRPr="00E906F1">
        <w:rPr>
          <w:rFonts w:ascii="Georgia" w:eastAsia="Georgia" w:hAnsi="Georgia" w:cs="Georgia"/>
          <w:color w:val="000000" w:themeColor="text1"/>
        </w:rPr>
        <w:t xml:space="preserve">, </w:t>
      </w:r>
      <w:r w:rsidR="5649A22D" w:rsidRPr="00E906F1">
        <w:rPr>
          <w:rFonts w:ascii="Georgia" w:eastAsia="Georgia" w:hAnsi="Georgia" w:cs="Georgia"/>
          <w:color w:val="000000" w:themeColor="text1"/>
        </w:rPr>
        <w:t xml:space="preserve">school breakfast and lunch are </w:t>
      </w:r>
      <w:r w:rsidR="4AC9B9B3" w:rsidRPr="00E906F1">
        <w:rPr>
          <w:rFonts w:ascii="Georgia" w:eastAsia="Georgia" w:hAnsi="Georgia" w:cs="Georgia"/>
          <w:color w:val="000000" w:themeColor="text1"/>
        </w:rPr>
        <w:t>powerful proponents</w:t>
      </w:r>
      <w:r w:rsidR="6D942D49" w:rsidRPr="00E906F1">
        <w:rPr>
          <w:rFonts w:ascii="Georgia" w:eastAsia="Georgia" w:hAnsi="Georgia" w:cs="Georgia"/>
          <w:color w:val="000000" w:themeColor="text1"/>
        </w:rPr>
        <w:t xml:space="preserve"> for </w:t>
      </w:r>
      <w:r w:rsidR="2B537BB0" w:rsidRPr="00E906F1">
        <w:rPr>
          <w:rFonts w:ascii="Georgia" w:eastAsia="Georgia" w:hAnsi="Georgia" w:cs="Georgia"/>
          <w:color w:val="000000" w:themeColor="text1"/>
        </w:rPr>
        <w:t>a healthy childhood.</w:t>
      </w:r>
      <w:r w:rsidR="44AFF38E" w:rsidRPr="00E906F1">
        <w:rPr>
          <w:rFonts w:ascii="Georgia" w:eastAsia="Georgia" w:hAnsi="Georgia" w:cs="Georgia"/>
          <w:color w:val="000000" w:themeColor="text1"/>
        </w:rPr>
        <w:t xml:space="preserve"> </w:t>
      </w:r>
      <w:r w:rsidR="1EFBBC5A" w:rsidRPr="00E906F1">
        <w:rPr>
          <w:rFonts w:ascii="Georgia" w:eastAsia="Georgia" w:hAnsi="Georgia" w:cs="Georgia"/>
          <w:color w:val="000000" w:themeColor="text1"/>
        </w:rPr>
        <w:t xml:space="preserve">Research shows that policies that increase students’ access to school meals, such as the Community </w:t>
      </w:r>
      <w:r w:rsidR="0A436FB3" w:rsidRPr="00E906F1">
        <w:rPr>
          <w:rFonts w:ascii="Georgia" w:eastAsia="Georgia" w:hAnsi="Georgia" w:cs="Georgia"/>
          <w:color w:val="000000" w:themeColor="text1"/>
        </w:rPr>
        <w:t>Eligibility</w:t>
      </w:r>
      <w:r w:rsidR="1EFBBC5A" w:rsidRPr="00E906F1">
        <w:rPr>
          <w:rFonts w:ascii="Georgia" w:eastAsia="Georgia" w:hAnsi="Georgia" w:cs="Georgia"/>
          <w:color w:val="000000" w:themeColor="text1"/>
        </w:rPr>
        <w:t xml:space="preserve"> Provision, and initiatives that support schools</w:t>
      </w:r>
      <w:r w:rsidR="0A436FB3" w:rsidRPr="00E906F1">
        <w:rPr>
          <w:rFonts w:ascii="Georgia" w:eastAsia="Georgia" w:hAnsi="Georgia" w:cs="Georgia"/>
          <w:color w:val="000000" w:themeColor="text1"/>
        </w:rPr>
        <w:t>’</w:t>
      </w:r>
      <w:r w:rsidR="1EFBBC5A" w:rsidRPr="00E906F1">
        <w:rPr>
          <w:rFonts w:ascii="Georgia" w:eastAsia="Georgia" w:hAnsi="Georgia" w:cs="Georgia"/>
          <w:color w:val="000000" w:themeColor="text1"/>
        </w:rPr>
        <w:t xml:space="preserve"> abilit</w:t>
      </w:r>
      <w:r w:rsidR="0A436FB3" w:rsidRPr="00E906F1">
        <w:rPr>
          <w:rFonts w:ascii="Georgia" w:eastAsia="Georgia" w:hAnsi="Georgia" w:cs="Georgia"/>
          <w:color w:val="000000" w:themeColor="text1"/>
        </w:rPr>
        <w:t>ies</w:t>
      </w:r>
      <w:r w:rsidR="1EFBBC5A" w:rsidRPr="00E906F1">
        <w:rPr>
          <w:rFonts w:ascii="Georgia" w:eastAsia="Georgia" w:hAnsi="Georgia" w:cs="Georgia"/>
          <w:color w:val="000000" w:themeColor="text1"/>
        </w:rPr>
        <w:t xml:space="preserve"> to purchase and </w:t>
      </w:r>
      <w:r w:rsidR="7E70B50A" w:rsidRPr="00E906F1">
        <w:rPr>
          <w:rFonts w:ascii="Georgia" w:eastAsia="Georgia" w:hAnsi="Georgia" w:cs="Georgia"/>
          <w:color w:val="000000" w:themeColor="text1"/>
        </w:rPr>
        <w:t>prepare healthful foods</w:t>
      </w:r>
      <w:r w:rsidR="38EACCD0" w:rsidRPr="00E906F1">
        <w:rPr>
          <w:rFonts w:ascii="Georgia" w:eastAsia="Georgia" w:hAnsi="Georgia" w:cs="Georgia"/>
          <w:color w:val="000000" w:themeColor="text1"/>
        </w:rPr>
        <w:t xml:space="preserve"> </w:t>
      </w:r>
      <w:r w:rsidR="1CAEA693" w:rsidRPr="00E906F1">
        <w:rPr>
          <w:rFonts w:ascii="Georgia" w:eastAsia="Georgia" w:hAnsi="Georgia" w:cs="Georgia"/>
          <w:color w:val="000000" w:themeColor="text1"/>
        </w:rPr>
        <w:t xml:space="preserve">increase schools’ ability to cook meals from scratch and </w:t>
      </w:r>
      <w:r w:rsidR="0A436FB3" w:rsidRPr="00E906F1">
        <w:rPr>
          <w:rFonts w:ascii="Georgia" w:eastAsia="Georgia" w:hAnsi="Georgia" w:cs="Georgia"/>
          <w:color w:val="000000" w:themeColor="text1"/>
        </w:rPr>
        <w:t>reduce the amount of processed foods served</w:t>
      </w:r>
      <w:r w:rsidR="54C9B738" w:rsidRPr="00E906F1">
        <w:rPr>
          <w:rFonts w:ascii="Georgia" w:eastAsia="Georgia" w:hAnsi="Georgia" w:cs="Georgia"/>
          <w:color w:val="000000" w:themeColor="text1"/>
        </w:rPr>
        <w:t xml:space="preserve"> in schools while sup</w:t>
      </w:r>
      <w:r w:rsidR="36F1BC19" w:rsidRPr="00E906F1">
        <w:rPr>
          <w:rFonts w:ascii="Georgia" w:eastAsia="Georgia" w:hAnsi="Georgia" w:cs="Georgia"/>
          <w:color w:val="000000" w:themeColor="text1"/>
        </w:rPr>
        <w:t>porting healthy weight</w:t>
      </w:r>
      <w:r w:rsidR="3375020A" w:rsidRPr="00E906F1">
        <w:rPr>
          <w:rFonts w:ascii="Georgia" w:eastAsia="Georgia" w:hAnsi="Georgia" w:cs="Georgia"/>
          <w:color w:val="000000" w:themeColor="text1"/>
        </w:rPr>
        <w:t>s</w:t>
      </w:r>
      <w:r w:rsidR="36F1BC19" w:rsidRPr="00E906F1">
        <w:rPr>
          <w:rFonts w:ascii="Georgia" w:eastAsia="Georgia" w:hAnsi="Georgia" w:cs="Georgia"/>
          <w:color w:val="000000" w:themeColor="text1"/>
        </w:rPr>
        <w:t xml:space="preserve"> in childhood</w:t>
      </w:r>
      <w:r w:rsidR="5D8CDDA6" w:rsidRPr="00E906F1">
        <w:rPr>
          <w:rFonts w:ascii="Georgia" w:eastAsia="Georgia" w:hAnsi="Georgia" w:cs="Georgia"/>
          <w:color w:val="000000" w:themeColor="text1"/>
        </w:rPr>
        <w:t>.</w:t>
      </w:r>
      <w:r w:rsidR="002A43E4" w:rsidRPr="00E906F1">
        <w:rPr>
          <w:rStyle w:val="EndnoteReference"/>
          <w:rFonts w:ascii="Georgia" w:eastAsia="Georgia" w:hAnsi="Georgia" w:cs="Georgia"/>
          <w:color w:val="000000" w:themeColor="text1"/>
        </w:rPr>
        <w:endnoteReference w:id="24"/>
      </w:r>
      <w:r w:rsidR="1B1393EC" w:rsidRPr="00E906F1">
        <w:rPr>
          <w:rFonts w:ascii="Georgia" w:eastAsia="Georgia" w:hAnsi="Georgia" w:cs="Georgia"/>
          <w:color w:val="000000" w:themeColor="text1"/>
          <w:vertAlign w:val="superscript"/>
        </w:rPr>
        <w:t>,</w:t>
      </w:r>
      <w:r w:rsidR="009455F7" w:rsidRPr="00E906F1">
        <w:rPr>
          <w:rStyle w:val="EndnoteReference"/>
          <w:rFonts w:ascii="Georgia" w:eastAsia="Georgia" w:hAnsi="Georgia" w:cs="Georgia"/>
          <w:color w:val="000000" w:themeColor="text1"/>
        </w:rPr>
        <w:endnoteReference w:id="25"/>
      </w:r>
      <w:r w:rsidR="36F1BC19" w:rsidRPr="00E906F1">
        <w:rPr>
          <w:rFonts w:ascii="Georgia" w:eastAsia="Georgia" w:hAnsi="Georgia" w:cs="Georgia"/>
          <w:color w:val="000000" w:themeColor="text1"/>
          <w:vertAlign w:val="superscript"/>
        </w:rPr>
        <w:t xml:space="preserve"> ,</w:t>
      </w:r>
      <w:r w:rsidR="00D86024" w:rsidRPr="00E906F1">
        <w:rPr>
          <w:rStyle w:val="EndnoteReference"/>
          <w:rFonts w:ascii="Georgia" w:eastAsia="Georgia" w:hAnsi="Georgia" w:cs="Georgia"/>
          <w:color w:val="000000" w:themeColor="text1"/>
        </w:rPr>
        <w:endnoteReference w:id="26"/>
      </w:r>
      <w:r w:rsidR="767FA023" w:rsidRPr="00E906F1">
        <w:rPr>
          <w:rStyle w:val="EndnoteReference"/>
          <w:rFonts w:ascii="Georgia" w:eastAsia="Georgia" w:hAnsi="Georgia" w:cs="Georgia"/>
          <w:color w:val="000000" w:themeColor="text1"/>
        </w:rPr>
        <w:t>,</w:t>
      </w:r>
      <w:r w:rsidR="00157203" w:rsidRPr="00E906F1">
        <w:rPr>
          <w:rStyle w:val="EndnoteReference"/>
          <w:rFonts w:ascii="Georgia" w:eastAsia="Georgia" w:hAnsi="Georgia" w:cs="Georgia"/>
          <w:color w:val="000000" w:themeColor="text1"/>
        </w:rPr>
        <w:endnoteReference w:id="27"/>
      </w:r>
      <w:r w:rsidR="1B21F0E3" w:rsidRPr="00E906F1">
        <w:rPr>
          <w:rFonts w:ascii="Georgia" w:eastAsia="Georgia" w:hAnsi="Georgia" w:cs="Georgia"/>
          <w:color w:val="000000" w:themeColor="text1"/>
        </w:rPr>
        <w:t xml:space="preserve"> Additionally, providing school districts with funding to support “farm to school“ efforts has proven positive outcomes, including </w:t>
      </w:r>
      <w:r w:rsidR="6B3D42B3" w:rsidRPr="00E906F1">
        <w:rPr>
          <w:rFonts w:ascii="Georgia" w:eastAsia="Georgia" w:hAnsi="Georgia" w:cs="Georgia"/>
        </w:rPr>
        <w:t>an increase in consumption of fruits and vegetables in school meals and access to better quality foods.</w:t>
      </w:r>
      <w:r w:rsidR="1F38AFDC" w:rsidRPr="00E906F1">
        <w:rPr>
          <w:rStyle w:val="EndnoteReference"/>
          <w:rFonts w:ascii="Georgia" w:eastAsia="Georgia" w:hAnsi="Georgia" w:cs="Georgia"/>
          <w:color w:val="000000" w:themeColor="text1"/>
        </w:rPr>
        <w:endnoteReference w:id="28"/>
      </w:r>
      <w:r w:rsidR="293E2780" w:rsidRPr="4D58D15E">
        <w:rPr>
          <w:rFonts w:ascii="Georgia" w:eastAsia="Georgia" w:hAnsi="Georgia" w:cs="Georgia"/>
          <w:color w:val="000000" w:themeColor="text1"/>
        </w:rPr>
        <w:t xml:space="preserve"> </w:t>
      </w:r>
      <w:r w:rsidR="38EACCD0" w:rsidRPr="00E906F1">
        <w:rPr>
          <w:rFonts w:ascii="Georgia" w:eastAsia="Georgia" w:hAnsi="Georgia" w:cs="Georgia"/>
          <w:color w:val="000000" w:themeColor="text1"/>
        </w:rPr>
        <w:t>Increasing children’s access to school meals, while s</w:t>
      </w:r>
      <w:r w:rsidR="4498E359" w:rsidRPr="00E906F1">
        <w:rPr>
          <w:rFonts w:ascii="Georgia" w:eastAsia="Georgia" w:hAnsi="Georgia" w:cs="Georgia"/>
          <w:color w:val="000000" w:themeColor="text1"/>
        </w:rPr>
        <w:t>trengthening schools’ abilities to serve nutritious and appealing meals, will</w:t>
      </w:r>
      <w:r w:rsidR="7EAFCDA8" w:rsidRPr="00E906F1">
        <w:rPr>
          <w:rFonts w:ascii="Georgia" w:eastAsia="Georgia" w:hAnsi="Georgia" w:cs="Georgia"/>
          <w:color w:val="000000" w:themeColor="text1"/>
        </w:rPr>
        <w:t xml:space="preserve"> further improve children’s health. </w:t>
      </w:r>
      <w:r w:rsidR="310AA956" w:rsidRPr="00E906F1">
        <w:rPr>
          <w:rFonts w:ascii="Georgia" w:eastAsia="Georgia" w:hAnsi="Georgia" w:cs="Georgia"/>
          <w:color w:val="000000" w:themeColor="text1"/>
        </w:rPr>
        <w:t xml:space="preserve">Strategic national investments in school meals programs </w:t>
      </w:r>
      <w:r w:rsidR="6B3D42B3" w:rsidRPr="00E906F1">
        <w:rPr>
          <w:rFonts w:ascii="Georgia" w:eastAsia="Georgia" w:hAnsi="Georgia" w:cs="Georgia"/>
          <w:color w:val="000000" w:themeColor="text1"/>
        </w:rPr>
        <w:t xml:space="preserve">will help ensure students across the country have access to the nutrition they need to thrive in the classroom and beyond. </w:t>
      </w:r>
    </w:p>
    <w:p w14:paraId="587C7383" w14:textId="20A86103" w:rsidR="58A08793" w:rsidRPr="00E906F1" w:rsidRDefault="07A7AF73" w:rsidP="07A7AF73">
      <w:pPr>
        <w:rPr>
          <w:rFonts w:ascii="Georgia" w:eastAsia="Georgia" w:hAnsi="Georgia" w:cs="Georgia"/>
        </w:rPr>
      </w:pPr>
      <w:r w:rsidRPr="00E906F1">
        <w:rPr>
          <w:rFonts w:ascii="Georgia" w:eastAsia="Georgia" w:hAnsi="Georgia" w:cs="Georgia"/>
          <w:b/>
          <w:bCs/>
        </w:rPr>
        <w:t xml:space="preserve">Recommended Action: </w:t>
      </w:r>
      <w:r w:rsidRPr="00E906F1">
        <w:rPr>
          <w:rFonts w:ascii="Georgia" w:eastAsia="Georgia" w:hAnsi="Georgia" w:cs="Georgia"/>
        </w:rPr>
        <w:t xml:space="preserve">To build upon the impact that the School Meals Programs have had on the health and well-being of our nation, the Commission should recommend: (1) a nationwide Healthy School Meals for All policy that allows all schools to offer school breakfast and lunch to all students at no charge so more children are able to experience the health benefits linked to school meal participation; (2) increasing the federal reimbursements rate for school meals so schools have the resources necessary to further improve meal quality and appeal; (3) supporting Breakfast After the Bell and other innovative meals service models that increase participation, particularly in school breakfast which serve significantly fewer children than school lunch; (4) funding and policies that allow schools to cook from scratch and incorporate local agricultural products; and (5) ensuring that students have enough time during the school day to eat school breakfast and lunch. </w:t>
      </w:r>
    </w:p>
    <w:p w14:paraId="3AC2A247" w14:textId="59B8AE50" w:rsidR="00BB1863" w:rsidRPr="00E906F1" w:rsidRDefault="07A7AF73" w:rsidP="07A7AF73">
      <w:pPr>
        <w:rPr>
          <w:rFonts w:ascii="Georgia" w:eastAsia="Georgia" w:hAnsi="Georgia" w:cs="Georgia"/>
          <w:b/>
          <w:bCs/>
        </w:rPr>
      </w:pPr>
      <w:r w:rsidRPr="00E906F1">
        <w:rPr>
          <w:rFonts w:ascii="Georgia" w:eastAsia="Georgia" w:hAnsi="Georgia" w:cs="Georgia"/>
          <w:b/>
          <w:bCs/>
        </w:rPr>
        <w:t xml:space="preserve">Research Shows WIC Improves Health Outcomes </w:t>
      </w:r>
    </w:p>
    <w:p w14:paraId="146A5053" w14:textId="0FB42AD0" w:rsidR="00CB7B81" w:rsidRPr="00E906F1" w:rsidRDefault="3E89BA10" w:rsidP="07A7AF73">
      <w:pPr>
        <w:rPr>
          <w:rStyle w:val="EndnoteReference"/>
          <w:rFonts w:ascii="Georgia" w:eastAsia="Georgia" w:hAnsi="Georgia" w:cs="Georgia"/>
          <w:color w:val="000000" w:themeColor="text1"/>
        </w:rPr>
      </w:pPr>
      <w:r w:rsidRPr="00E906F1">
        <w:rPr>
          <w:rFonts w:ascii="Georgia" w:eastAsia="Georgia" w:hAnsi="Georgia" w:cs="Georgia"/>
        </w:rPr>
        <w:t>WIC</w:t>
      </w:r>
      <w:r w:rsidR="002DA18A" w:rsidRPr="00E906F1">
        <w:rPr>
          <w:rFonts w:ascii="Georgia" w:eastAsia="Georgia" w:hAnsi="Georgia" w:cs="Georgia"/>
        </w:rPr>
        <w:t xml:space="preserve"> provides critical nutrition and </w:t>
      </w:r>
      <w:r w:rsidR="66B9AB8B" w:rsidRPr="00E906F1">
        <w:rPr>
          <w:rFonts w:ascii="Georgia" w:eastAsia="Georgia" w:hAnsi="Georgia" w:cs="Georgia"/>
        </w:rPr>
        <w:t xml:space="preserve">health </w:t>
      </w:r>
      <w:r w:rsidR="002DA18A" w:rsidRPr="00E906F1">
        <w:rPr>
          <w:rFonts w:ascii="Georgia" w:eastAsia="Georgia" w:hAnsi="Georgia" w:cs="Georgia"/>
        </w:rPr>
        <w:t xml:space="preserve">support to pregnant and postpartum women, infants, and children up to the age of </w:t>
      </w:r>
      <w:r w:rsidR="6B3D42B3" w:rsidRPr="00E906F1">
        <w:rPr>
          <w:rFonts w:ascii="Georgia" w:eastAsia="Georgia" w:hAnsi="Georgia" w:cs="Georgia"/>
        </w:rPr>
        <w:t>5</w:t>
      </w:r>
      <w:r w:rsidR="002DA18A" w:rsidRPr="00E906F1">
        <w:rPr>
          <w:rFonts w:ascii="Georgia" w:eastAsia="Georgia" w:hAnsi="Georgia" w:cs="Georgia"/>
        </w:rPr>
        <w:t xml:space="preserve">. </w:t>
      </w:r>
      <w:r w:rsidR="11773DE9" w:rsidRPr="00E906F1">
        <w:rPr>
          <w:rFonts w:ascii="Georgia" w:eastAsia="Georgia" w:hAnsi="Georgia" w:cs="Georgia"/>
        </w:rPr>
        <w:t>It is a proven and cost-effective program that improves the health of women and children.</w:t>
      </w:r>
      <w:r w:rsidR="00CB7B81" w:rsidRPr="00E906F1">
        <w:rPr>
          <w:rStyle w:val="EndnoteReference"/>
          <w:rFonts w:ascii="Georgia" w:eastAsia="Georgia" w:hAnsi="Georgia" w:cs="Georgia"/>
        </w:rPr>
        <w:endnoteReference w:id="29"/>
      </w:r>
      <w:r w:rsidR="2EC761E6" w:rsidRPr="00E906F1">
        <w:rPr>
          <w:rFonts w:ascii="Georgia" w:eastAsia="Georgia" w:hAnsi="Georgia" w:cs="Georgia"/>
          <w:color w:val="000000" w:themeColor="text1"/>
          <w:vertAlign w:val="superscript"/>
        </w:rPr>
        <w:t>,</w:t>
      </w:r>
      <w:r w:rsidR="00CB7B81" w:rsidRPr="00E906F1">
        <w:rPr>
          <w:rStyle w:val="EndnoteReference"/>
          <w:rFonts w:ascii="Georgia" w:eastAsia="Georgia" w:hAnsi="Georgia" w:cs="Georgia"/>
        </w:rPr>
        <w:endnoteReference w:id="30"/>
      </w:r>
      <w:r w:rsidR="11773DE9" w:rsidRPr="00E906F1">
        <w:rPr>
          <w:rFonts w:ascii="Georgia" w:eastAsia="Georgia" w:hAnsi="Georgia" w:cs="Georgia"/>
        </w:rPr>
        <w:t xml:space="preserve"> </w:t>
      </w:r>
      <w:r w:rsidR="1855F5F8" w:rsidRPr="00E906F1">
        <w:rPr>
          <w:rFonts w:ascii="Georgia" w:eastAsia="Georgia" w:hAnsi="Georgia" w:cs="Georgia"/>
        </w:rPr>
        <w:t xml:space="preserve">Proper nutrition during </w:t>
      </w:r>
      <w:r w:rsidR="1E477C49" w:rsidRPr="00E906F1">
        <w:rPr>
          <w:rFonts w:ascii="Georgia" w:eastAsia="Georgia" w:hAnsi="Georgia" w:cs="Georgia"/>
        </w:rPr>
        <w:t xml:space="preserve">pregnancy and </w:t>
      </w:r>
      <w:r w:rsidR="1855F5F8" w:rsidRPr="00E906F1">
        <w:rPr>
          <w:rFonts w:ascii="Georgia" w:eastAsia="Georgia" w:hAnsi="Georgia" w:cs="Georgia"/>
        </w:rPr>
        <w:t>the first five years of life is imperative for the health</w:t>
      </w:r>
      <w:r w:rsidR="3DD04FF1" w:rsidRPr="00E906F1">
        <w:rPr>
          <w:rFonts w:ascii="Georgia" w:eastAsia="Georgia" w:hAnsi="Georgia" w:cs="Georgia"/>
        </w:rPr>
        <w:t>y growth</w:t>
      </w:r>
      <w:r w:rsidR="1855F5F8" w:rsidRPr="00E906F1">
        <w:rPr>
          <w:rFonts w:ascii="Georgia" w:eastAsia="Georgia" w:hAnsi="Georgia" w:cs="Georgia"/>
        </w:rPr>
        <w:t xml:space="preserve"> and development</w:t>
      </w:r>
      <w:r w:rsidR="24A7E03B" w:rsidRPr="00E906F1">
        <w:rPr>
          <w:rFonts w:ascii="Georgia" w:eastAsia="Georgia" w:hAnsi="Georgia" w:cs="Georgia"/>
        </w:rPr>
        <w:t xml:space="preserve"> of every child.</w:t>
      </w:r>
      <w:r w:rsidR="00CB7B81" w:rsidRPr="00E906F1">
        <w:rPr>
          <w:rStyle w:val="EndnoteReference"/>
          <w:rFonts w:ascii="Georgia" w:eastAsia="Georgia" w:hAnsi="Georgia" w:cs="Georgia"/>
        </w:rPr>
        <w:endnoteReference w:id="31"/>
      </w:r>
      <w:r w:rsidR="24A7E03B" w:rsidRPr="00E906F1">
        <w:rPr>
          <w:rFonts w:ascii="Georgia" w:eastAsia="Georgia" w:hAnsi="Georgia" w:cs="Georgia"/>
        </w:rPr>
        <w:t xml:space="preserve"> </w:t>
      </w:r>
    </w:p>
    <w:p w14:paraId="295ED172" w14:textId="14227517" w:rsidR="00CB7B81" w:rsidRPr="00E906F1" w:rsidRDefault="17F10D5C" w:rsidP="07A7AF73">
      <w:pPr>
        <w:rPr>
          <w:rFonts w:ascii="Georgia" w:eastAsia="Georgia" w:hAnsi="Georgia" w:cs="Georgia"/>
        </w:rPr>
      </w:pPr>
      <w:r w:rsidRPr="00E906F1">
        <w:rPr>
          <w:rFonts w:ascii="Georgia" w:eastAsia="Georgia" w:hAnsi="Georgia" w:cs="Georgia"/>
        </w:rPr>
        <w:t xml:space="preserve">WIC provides nutritious food, nutrition education, breastfeeding support, and referrals to health care and social services. </w:t>
      </w:r>
      <w:r w:rsidR="0A761257" w:rsidRPr="00E906F1">
        <w:rPr>
          <w:rFonts w:ascii="Georgia" w:eastAsia="Georgia" w:hAnsi="Georgia" w:cs="Georgia"/>
        </w:rPr>
        <w:t xml:space="preserve">Receiving WIC in the critical early years of life helps ensure that children have good nutrition to support key development milestones and primes them for a healthier life. In addition, </w:t>
      </w:r>
      <w:r w:rsidR="59172DDD" w:rsidRPr="00E906F1">
        <w:rPr>
          <w:rFonts w:ascii="Georgia" w:eastAsia="Georgia" w:hAnsi="Georgia" w:cs="Georgia"/>
        </w:rPr>
        <w:t>WIC participation during pregnancy has been associated</w:t>
      </w:r>
      <w:r w:rsidR="762B455D" w:rsidRPr="00E906F1">
        <w:rPr>
          <w:rFonts w:ascii="Georgia" w:eastAsia="Georgia" w:hAnsi="Georgia" w:cs="Georgia"/>
        </w:rPr>
        <w:t xml:space="preserve"> </w:t>
      </w:r>
      <w:r w:rsidR="59172DDD" w:rsidRPr="00E906F1">
        <w:rPr>
          <w:rFonts w:ascii="Georgia" w:eastAsia="Georgia" w:hAnsi="Georgia" w:cs="Georgia"/>
        </w:rPr>
        <w:t>with improved birth outcomes</w:t>
      </w:r>
      <w:r w:rsidR="6B3D42B3" w:rsidRPr="00E906F1">
        <w:rPr>
          <w:rFonts w:ascii="Georgia" w:eastAsia="Georgia" w:hAnsi="Georgia" w:cs="Georgia"/>
        </w:rPr>
        <w:t>,</w:t>
      </w:r>
      <w:r w:rsidR="59172DDD" w:rsidRPr="00E906F1">
        <w:rPr>
          <w:rFonts w:ascii="Georgia" w:eastAsia="Georgia" w:hAnsi="Georgia" w:cs="Georgia"/>
        </w:rPr>
        <w:t xml:space="preserve"> which includes a lower risk of preterm birth</w:t>
      </w:r>
      <w:r w:rsidR="4C25A3AD" w:rsidRPr="00E906F1">
        <w:rPr>
          <w:rFonts w:ascii="Georgia" w:eastAsia="Georgia" w:hAnsi="Georgia" w:cs="Georgia"/>
        </w:rPr>
        <w:t xml:space="preserve"> and </w:t>
      </w:r>
      <w:r w:rsidR="59172DDD" w:rsidRPr="00E906F1">
        <w:rPr>
          <w:rFonts w:ascii="Georgia" w:eastAsia="Georgia" w:hAnsi="Georgia" w:cs="Georgia"/>
        </w:rPr>
        <w:t>low birth weight</w:t>
      </w:r>
      <w:r w:rsidR="6135CDD7" w:rsidRPr="00E906F1">
        <w:rPr>
          <w:rFonts w:ascii="Georgia" w:eastAsia="Georgia" w:hAnsi="Georgia" w:cs="Georgia"/>
        </w:rPr>
        <w:t>.</w:t>
      </w:r>
      <w:r w:rsidR="00CB7B81" w:rsidRPr="00E906F1">
        <w:rPr>
          <w:rStyle w:val="EndnoteReference"/>
          <w:rFonts w:ascii="Georgia" w:eastAsia="Georgia" w:hAnsi="Georgia" w:cs="Georgia"/>
        </w:rPr>
        <w:endnoteReference w:id="32"/>
      </w:r>
    </w:p>
    <w:p w14:paraId="07CEA72A" w14:textId="3056BF6D" w:rsidR="00CB7B81" w:rsidRPr="00E906F1" w:rsidRDefault="07A7AF73" w:rsidP="07A7AF73">
      <w:pPr>
        <w:rPr>
          <w:rFonts w:ascii="Georgia" w:eastAsia="Georgia" w:hAnsi="Georgia" w:cs="Georgia"/>
        </w:rPr>
      </w:pPr>
      <w:r w:rsidRPr="00E906F1">
        <w:rPr>
          <w:rFonts w:ascii="Georgia" w:eastAsia="Georgia" w:hAnsi="Georgia" w:cs="Georgia"/>
        </w:rPr>
        <w:lastRenderedPageBreak/>
        <w:t>WIC improves dietary intake, supports learning and development, and as a result, reduces health care and other costs. The relatively short window for WIC eligibility and the rapid development of children in their early years make WIC a critical piece to overall health and development.</w:t>
      </w:r>
    </w:p>
    <w:p w14:paraId="72822456" w14:textId="3356D324" w:rsidR="09E81D74" w:rsidRPr="00E906F1" w:rsidRDefault="07A7AF73" w:rsidP="07A7AF73">
      <w:pPr>
        <w:rPr>
          <w:rFonts w:ascii="Georgia" w:eastAsia="Georgia" w:hAnsi="Georgia" w:cs="Georgia"/>
        </w:rPr>
      </w:pPr>
      <w:r w:rsidRPr="00E906F1">
        <w:rPr>
          <w:rFonts w:ascii="Georgia" w:eastAsia="Georgia" w:hAnsi="Georgia" w:cs="Georgia"/>
          <w:b/>
          <w:bCs/>
        </w:rPr>
        <w:t xml:space="preserve">Recommended Action: </w:t>
      </w:r>
      <w:r w:rsidRPr="00E906F1">
        <w:rPr>
          <w:rFonts w:ascii="Georgia" w:eastAsia="Georgia" w:hAnsi="Georgia" w:cs="Georgia"/>
        </w:rPr>
        <w:t>To build upon the impact that WIC has on the health and well-being of our nation, the Commission should recommend: (1) continuing the science-based food packages WIC provides as currently enacted — including provisions that increase access to fruits and vegetables</w:t>
      </w:r>
      <w:r w:rsidR="00A31D99">
        <w:rPr>
          <w:rFonts w:ascii="Georgia" w:eastAsia="Georgia" w:hAnsi="Georgia" w:cs="Georgia"/>
        </w:rPr>
        <w:t>;</w:t>
      </w:r>
      <w:r w:rsidRPr="00E906F1">
        <w:rPr>
          <w:rFonts w:ascii="Georgia" w:eastAsia="Georgia" w:hAnsi="Georgia" w:cs="Georgia"/>
        </w:rPr>
        <w:t xml:space="preserve"> (2) increasing efficiency by modernizing and streamlining WIC through efforts like those to make remote certification permanent; and (3) supporting efforts to increase the awareness of WIC.</w:t>
      </w:r>
    </w:p>
    <w:p w14:paraId="7F2247D9" w14:textId="5010476E" w:rsidR="00A024AC" w:rsidRPr="00E906F1" w:rsidRDefault="07A7AF73" w:rsidP="07A7AF73">
      <w:pPr>
        <w:rPr>
          <w:rFonts w:ascii="Georgia" w:eastAsia="Georgia" w:hAnsi="Georgia" w:cs="Georgia"/>
          <w:b/>
          <w:bCs/>
        </w:rPr>
      </w:pPr>
      <w:r w:rsidRPr="00E906F1">
        <w:rPr>
          <w:rFonts w:ascii="Georgia" w:eastAsia="Georgia" w:hAnsi="Georgia" w:cs="Georgia"/>
          <w:b/>
          <w:bCs/>
        </w:rPr>
        <w:t>Summer Nutrition Programs Combat Food Insecurity and Weight Gain When School Is Out</w:t>
      </w:r>
    </w:p>
    <w:p w14:paraId="6F619D20" w14:textId="23D6D5C2" w:rsidR="00CB6343" w:rsidRPr="00E906F1" w:rsidRDefault="07A7AF73" w:rsidP="07A7AF73">
      <w:pPr>
        <w:rPr>
          <w:rFonts w:ascii="Georgia" w:eastAsia="Georgia" w:hAnsi="Georgia" w:cs="Georgia"/>
        </w:rPr>
      </w:pPr>
      <w:r w:rsidRPr="00E906F1">
        <w:rPr>
          <w:rFonts w:ascii="Georgia" w:eastAsia="Georgia" w:hAnsi="Georgia" w:cs="Georgia"/>
        </w:rPr>
        <w:t>During the summer, many children and adolescents experience increased food insecurity, weight gain, and learning loss, compromising their health and ability to thrive during summer break and beyond.</w:t>
      </w:r>
    </w:p>
    <w:p w14:paraId="5B3131E2" w14:textId="7F17A302" w:rsidR="00864519" w:rsidRPr="00E906F1" w:rsidRDefault="07A7AF73" w:rsidP="07A7AF73">
      <w:pPr>
        <w:rPr>
          <w:ins w:id="3" w:author="Clarissa Hayes" w:date="2025-05-20T14:10:00Z" w16du:dateUtc="2025-05-20T18:10:00Z"/>
          <w:rFonts w:ascii="Georgia" w:eastAsia="Georgia" w:hAnsi="Georgia" w:cs="Georgia"/>
        </w:rPr>
      </w:pPr>
      <w:r w:rsidRPr="00E906F1">
        <w:rPr>
          <w:rFonts w:ascii="Georgia" w:eastAsia="Georgia" w:hAnsi="Georgia" w:cs="Georgia"/>
        </w:rPr>
        <w:t xml:space="preserve">The Summer Nutrition Programs help ensure children, especially those in families with low incomes, have access to </w:t>
      </w:r>
      <w:hyperlink r:id="rId13">
        <w:r w:rsidRPr="00E906F1">
          <w:rPr>
            <w:rStyle w:val="Hyperlink"/>
            <w:rFonts w:ascii="Georgia" w:eastAsia="Georgia" w:hAnsi="Georgia" w:cs="Georgia"/>
          </w:rPr>
          <w:t>meals and snacks paired with enrichment programs</w:t>
        </w:r>
      </w:hyperlink>
      <w:r w:rsidRPr="00E906F1">
        <w:rPr>
          <w:rFonts w:ascii="Georgia" w:eastAsia="Georgia" w:hAnsi="Georgia" w:cs="Georgia"/>
        </w:rPr>
        <w:t xml:space="preserve"> when school is not in session. By providing access to these meals and activities, the programs help children maintain or even improve their nutritional status during the summer months. </w:t>
      </w:r>
    </w:p>
    <w:p w14:paraId="78565381" w14:textId="6F6A7EAA" w:rsidR="0018271A" w:rsidRPr="00E906F1" w:rsidRDefault="07A7AF73" w:rsidP="07A7AF73">
      <w:pPr>
        <w:rPr>
          <w:rFonts w:ascii="Georgia" w:eastAsia="Georgia" w:hAnsi="Georgia" w:cs="Georgia"/>
        </w:rPr>
      </w:pPr>
      <w:r w:rsidRPr="00E906F1">
        <w:rPr>
          <w:rFonts w:ascii="Georgia" w:eastAsia="Georgia" w:hAnsi="Georgia" w:cs="Georgia"/>
          <w:b/>
          <w:bCs/>
        </w:rPr>
        <w:t xml:space="preserve">Recommended Action: </w:t>
      </w:r>
      <w:r w:rsidRPr="00E906F1">
        <w:rPr>
          <w:rFonts w:ascii="Georgia" w:eastAsia="Georgia" w:hAnsi="Georgia" w:cs="Georgia"/>
        </w:rPr>
        <w:t>To build upon the impact that the Summer Nutrition Programs have had on the health and well-being of our nation, the Commission should recommend: (1) updating the summer nutrition meal pattern to improve the quality of the meals served; (2) allowing all sites to serve a third meal</w:t>
      </w:r>
      <w:r w:rsidR="00EF554E">
        <w:rPr>
          <w:rFonts w:ascii="Georgia" w:eastAsia="Georgia" w:hAnsi="Georgia" w:cs="Georgia"/>
        </w:rPr>
        <w:t>;</w:t>
      </w:r>
      <w:r w:rsidRPr="00E906F1">
        <w:rPr>
          <w:rFonts w:ascii="Georgia" w:eastAsia="Georgia" w:hAnsi="Georgia" w:cs="Georgia"/>
        </w:rPr>
        <w:t xml:space="preserve"> (3) reducing the area eligibility threshold from 50 percent to 40 percent; and (</w:t>
      </w:r>
      <w:r w:rsidR="00EF554E">
        <w:rPr>
          <w:rFonts w:ascii="Georgia" w:eastAsia="Georgia" w:hAnsi="Georgia" w:cs="Georgia"/>
        </w:rPr>
        <w:t>4</w:t>
      </w:r>
      <w:r w:rsidRPr="00E906F1">
        <w:rPr>
          <w:rFonts w:ascii="Georgia" w:eastAsia="Georgia" w:hAnsi="Georgia" w:cs="Georgia"/>
        </w:rPr>
        <w:t xml:space="preserve">) providing additional federal funding for summer programs to create a platform for providing summer meals and to support physical activity and nutrition education.   </w:t>
      </w:r>
    </w:p>
    <w:p w14:paraId="790E7640" w14:textId="3CA35457" w:rsidR="5A2A7DA2" w:rsidRPr="00E906F1" w:rsidRDefault="07A7AF73" w:rsidP="07A7AF73">
      <w:pPr>
        <w:spacing w:line="276" w:lineRule="auto"/>
        <w:rPr>
          <w:rFonts w:ascii="Georgia" w:eastAsia="Georgia" w:hAnsi="Georgia" w:cs="Georgia"/>
        </w:rPr>
      </w:pPr>
      <w:r w:rsidRPr="00E906F1">
        <w:rPr>
          <w:rFonts w:ascii="Georgia" w:eastAsia="Georgia" w:hAnsi="Georgia" w:cs="Georgia"/>
          <w:b/>
          <w:bCs/>
        </w:rPr>
        <w:t>Summer EBT Has a Proven Track Record of Success</w:t>
      </w:r>
    </w:p>
    <w:p w14:paraId="12CF2E6D" w14:textId="237DF665" w:rsidR="00A81DFF" w:rsidRPr="00E906F1" w:rsidRDefault="07A7AF73" w:rsidP="07A7AF73">
      <w:pPr>
        <w:spacing w:line="276" w:lineRule="auto"/>
        <w:rPr>
          <w:rFonts w:ascii="Georgia" w:eastAsia="Georgia" w:hAnsi="Georgia" w:cs="Georgia"/>
        </w:rPr>
      </w:pPr>
      <w:r w:rsidRPr="00E906F1">
        <w:rPr>
          <w:rFonts w:ascii="Georgia" w:eastAsia="Georgia" w:hAnsi="Georgia" w:cs="Georgia"/>
        </w:rPr>
        <w:t>The Summer EBT Program, </w:t>
      </w:r>
      <w:hyperlink r:id="rId14">
        <w:r w:rsidRPr="00E906F1">
          <w:rPr>
            <w:rStyle w:val="Hyperlink"/>
            <w:rFonts w:ascii="Georgia" w:eastAsia="Georgia" w:hAnsi="Georgia" w:cs="Georgia"/>
            <w:u w:val="none"/>
          </w:rPr>
          <w:t>in conjunction with the traditional summer meals programs,</w:t>
        </w:r>
      </w:hyperlink>
      <w:r w:rsidRPr="00E906F1">
        <w:rPr>
          <w:rFonts w:ascii="Georgia" w:eastAsia="Georgia" w:hAnsi="Georgia" w:cs="Georgia"/>
        </w:rPr>
        <w:t xml:space="preserve"> is a key nutrition support for children when school is out, providing families with approximately $120 on an Electronic Benefit Transfer (EBT) card per eligible child per summer to help with food costs during the summer months. Summer EBT is a proven method to </w:t>
      </w:r>
      <w:hyperlink r:id="rId15">
        <w:r w:rsidRPr="00E906F1">
          <w:rPr>
            <w:rStyle w:val="Hyperlink"/>
            <w:rFonts w:ascii="Georgia" w:eastAsia="Georgia" w:hAnsi="Georgia" w:cs="Georgia"/>
            <w:u w:val="none"/>
          </w:rPr>
          <w:t>decrease food insecurity and improve nutrition</w:t>
        </w:r>
      </w:hyperlink>
      <w:r w:rsidRPr="00E906F1">
        <w:rPr>
          <w:rFonts w:ascii="Georgia" w:eastAsia="Georgia" w:hAnsi="Georgia" w:cs="Georgia"/>
        </w:rPr>
        <w:t xml:space="preserve">. This summer, 38 states and the District of Columbia, five territories, and five Tribal organizations have opted to participate in the program. Summer EBT is a vital program that ensures that children have access to the nutrition they need during the summer months. </w:t>
      </w:r>
    </w:p>
    <w:p w14:paraId="59D36FE7" w14:textId="4843DCC8" w:rsidR="007307E0" w:rsidRPr="00E906F1" w:rsidRDefault="07A7AF73" w:rsidP="07A7AF73">
      <w:pPr>
        <w:rPr>
          <w:rFonts w:ascii="Georgia" w:eastAsia="Georgia" w:hAnsi="Georgia" w:cs="Georgia"/>
        </w:rPr>
      </w:pPr>
      <w:r w:rsidRPr="00E906F1">
        <w:rPr>
          <w:rFonts w:ascii="Georgia" w:eastAsia="Georgia" w:hAnsi="Georgia" w:cs="Georgia"/>
          <w:b/>
          <w:bCs/>
        </w:rPr>
        <w:lastRenderedPageBreak/>
        <w:t xml:space="preserve">Recommended Action: </w:t>
      </w:r>
      <w:r w:rsidRPr="00E906F1">
        <w:rPr>
          <w:rFonts w:ascii="Georgia" w:eastAsia="Georgia" w:hAnsi="Georgia" w:cs="Georgia"/>
        </w:rPr>
        <w:t xml:space="preserve">To build upon the impact that Summer EBT has had on the health and well-being of our nation, the Commission should recommend: (1) increasing the Summer EBT per child benefit to give families more resources to purchase healthy foods; (2) requiring every state to participate in Summer EBT so all eligible children receive benefits; and (3) fully funding the state administrative costs of operating Summer EBT. </w:t>
      </w:r>
    </w:p>
    <w:p w14:paraId="7695B38C" w14:textId="615D75CD" w:rsidR="002A7DE5" w:rsidRPr="00E906F1" w:rsidRDefault="07A7AF73" w:rsidP="07A7AF73">
      <w:pPr>
        <w:rPr>
          <w:rFonts w:ascii="Georgia" w:eastAsia="Georgia" w:hAnsi="Georgia" w:cs="Georgia"/>
          <w:b/>
          <w:bCs/>
        </w:rPr>
      </w:pPr>
      <w:r w:rsidRPr="00E906F1">
        <w:rPr>
          <w:rFonts w:ascii="Georgia" w:eastAsia="Georgia" w:hAnsi="Georgia" w:cs="Georgia"/>
          <w:b/>
          <w:bCs/>
        </w:rPr>
        <w:t xml:space="preserve">Afterschool Snacks and Meals Fill in Nutrition Gaps for Children </w:t>
      </w:r>
    </w:p>
    <w:p w14:paraId="2F4C2ADF" w14:textId="7CBDC8B0" w:rsidR="008E13CD" w:rsidRPr="00E906F1" w:rsidRDefault="07A7AF73" w:rsidP="07A7AF73">
      <w:pPr>
        <w:rPr>
          <w:rFonts w:ascii="Georgia" w:eastAsia="Georgia" w:hAnsi="Georgia" w:cs="Georgia"/>
        </w:rPr>
      </w:pPr>
      <w:r w:rsidRPr="00E906F1">
        <w:rPr>
          <w:rFonts w:ascii="Georgia" w:eastAsia="Georgia" w:hAnsi="Georgia" w:cs="Georgia"/>
        </w:rPr>
        <w:t xml:space="preserve">The Afterschool Nutrition Programs offer nutritious meals and snacks to children participating in educational and enrichment activities after school. These programs contribute to the healthy growth and development of children by providing them with nutritious snacks and meals when school is out so that they can be engaged during afterschool activities. Reimbursable meals and snacks served through the Afterschool Nutrition Programs must meet federal nutrition standards, which means that students have continued access to whole grains, milk, and fruits and vegetables. </w:t>
      </w:r>
    </w:p>
    <w:p w14:paraId="47D94FE1" w14:textId="03E2B560" w:rsidR="002B2D75" w:rsidRPr="00E906F1" w:rsidRDefault="07A7AF73" w:rsidP="07A7AF73">
      <w:pPr>
        <w:rPr>
          <w:rFonts w:ascii="Georgia" w:eastAsia="Georgia" w:hAnsi="Georgia" w:cs="Georgia"/>
        </w:rPr>
      </w:pPr>
      <w:r w:rsidRPr="00E906F1">
        <w:rPr>
          <w:rFonts w:ascii="Georgia" w:eastAsia="Georgia" w:hAnsi="Georgia" w:cs="Georgia"/>
          <w:b/>
          <w:bCs/>
        </w:rPr>
        <w:t xml:space="preserve">Recommended Action: </w:t>
      </w:r>
      <w:r w:rsidRPr="00E906F1">
        <w:rPr>
          <w:rFonts w:ascii="Georgia" w:eastAsia="Georgia" w:hAnsi="Georgia" w:cs="Georgia"/>
        </w:rPr>
        <w:t xml:space="preserve">To build upon the impact that the Afterschool Nutrition Programs have had on the health and well-being of our nation, the </w:t>
      </w:r>
      <w:r w:rsidR="008F65F9">
        <w:rPr>
          <w:rFonts w:ascii="Georgia" w:eastAsia="Georgia" w:hAnsi="Georgia" w:cs="Georgia"/>
        </w:rPr>
        <w:t>C</w:t>
      </w:r>
      <w:r w:rsidRPr="00E906F1">
        <w:rPr>
          <w:rFonts w:ascii="Georgia" w:eastAsia="Georgia" w:hAnsi="Georgia" w:cs="Georgia"/>
        </w:rPr>
        <w:t>ommission should recommend: (1) making it easier to operate by allowing</w:t>
      </w:r>
      <w:r w:rsidR="007F25FE" w:rsidRPr="00E906F1">
        <w:rPr>
          <w:rFonts w:ascii="Georgia" w:eastAsia="Georgia" w:hAnsi="Georgia" w:cs="Georgia"/>
        </w:rPr>
        <w:t xml:space="preserve"> </w:t>
      </w:r>
      <w:r w:rsidRPr="00E906F1">
        <w:rPr>
          <w:rFonts w:ascii="Georgia" w:eastAsia="Georgia" w:hAnsi="Georgia" w:cs="Georgia"/>
        </w:rPr>
        <w:t xml:space="preserve">school nutrition departments to serve suppers through the National School Lunch Program and Summer Food Service Program sponsors to provide suppers and snacks during the school year; (2) lowering area eligibility from 50 percent to 40 percent so more communities are able to participate; (3) encouraging sponsors to serve suppers instead (or in addition to) snacks; and (4) providing funding for afterschool programs to create a platform for serving suppers after school and to support physical activity and nutrition education. </w:t>
      </w:r>
    </w:p>
    <w:p w14:paraId="40DFBB09" w14:textId="438C65E2" w:rsidR="00CB7B81" w:rsidRPr="00E906F1" w:rsidRDefault="07A7AF73" w:rsidP="07A7AF73">
      <w:pPr>
        <w:rPr>
          <w:rFonts w:ascii="Georgia" w:eastAsia="Georgia" w:hAnsi="Georgia" w:cs="Georgia"/>
          <w:b/>
          <w:bCs/>
        </w:rPr>
      </w:pPr>
      <w:r w:rsidRPr="00E906F1">
        <w:rPr>
          <w:rFonts w:ascii="Georgia" w:eastAsia="Georgia" w:hAnsi="Georgia" w:cs="Georgia"/>
          <w:b/>
          <w:bCs/>
        </w:rPr>
        <w:t xml:space="preserve">The Child and Adult Care Food Program Supports Healthy Eating Right From the Start </w:t>
      </w:r>
    </w:p>
    <w:p w14:paraId="0268E1F9" w14:textId="70A86B6F" w:rsidR="7C4CBB0C" w:rsidRPr="00E906F1" w:rsidRDefault="07A7AF73" w:rsidP="07A7AF73">
      <w:pPr>
        <w:rPr>
          <w:rFonts w:ascii="Georgia" w:eastAsia="Georgia" w:hAnsi="Georgia" w:cs="Georgia"/>
        </w:rPr>
      </w:pPr>
      <w:r w:rsidRPr="00E906F1">
        <w:rPr>
          <w:rFonts w:ascii="Georgia" w:eastAsia="Georgia" w:hAnsi="Georgia" w:cs="Georgia"/>
        </w:rPr>
        <w:t xml:space="preserve">The healthy food provided by CACFP makes a substantial contribution toward meeting the nutritional needs of children in child care from households with low incomes. In fact, studies show that children in CACFP receive meals that are nutritionally superior to those served to children in comparable child care settings without CACFP. It also plays an important role in improving the quality of child care programs and in making them more affordable for parents with low incomes. </w:t>
      </w:r>
    </w:p>
    <w:p w14:paraId="11DA5DBB" w14:textId="26CE02F8" w:rsidR="00956CC7" w:rsidRPr="00E906F1" w:rsidRDefault="07A7AF73" w:rsidP="07A7AF73">
      <w:pPr>
        <w:rPr>
          <w:rFonts w:ascii="Georgia" w:eastAsia="Georgia" w:hAnsi="Georgia" w:cs="Georgia"/>
        </w:rPr>
      </w:pPr>
      <w:r w:rsidRPr="00E906F1">
        <w:rPr>
          <w:rFonts w:ascii="Georgia" w:eastAsia="Georgia" w:hAnsi="Georgia" w:cs="Georgia"/>
          <w:b/>
          <w:bCs/>
        </w:rPr>
        <w:t xml:space="preserve">Recommended Action: </w:t>
      </w:r>
      <w:r w:rsidRPr="00E906F1">
        <w:rPr>
          <w:rFonts w:ascii="Georgia" w:eastAsia="Georgia" w:hAnsi="Georgia" w:cs="Georgia"/>
        </w:rPr>
        <w:t xml:space="preserve">To build upon the impact that CACFP has had on the health and well-being of our nation, the </w:t>
      </w:r>
      <w:r w:rsidR="00DB40E1">
        <w:rPr>
          <w:rFonts w:ascii="Georgia" w:eastAsia="Georgia" w:hAnsi="Georgia" w:cs="Georgia"/>
        </w:rPr>
        <w:t>C</w:t>
      </w:r>
      <w:r w:rsidRPr="00E906F1">
        <w:rPr>
          <w:rFonts w:ascii="Georgia" w:eastAsia="Georgia" w:hAnsi="Georgia" w:cs="Georgia"/>
        </w:rPr>
        <w:t xml:space="preserve">ommission should recommend: (1) allowing all sites to serve a third meal so children have access to the nutrition they need while they are at child care; (2) increasing the reimbursement for snacks and meals, so child care centers and homes can serve healthier and more appealing meals and snacks; (3) eliminating tiering to increase the number of child care homes that participate; and (4) reducing the </w:t>
      </w:r>
      <w:r w:rsidRPr="00E906F1">
        <w:rPr>
          <w:rFonts w:ascii="Georgia" w:eastAsia="Georgia" w:hAnsi="Georgia" w:cs="Georgia"/>
        </w:rPr>
        <w:lastRenderedPageBreak/>
        <w:t>administrative paperwork burden, so more child care centers and homes participate in the program.</w:t>
      </w:r>
    </w:p>
    <w:p w14:paraId="06578834" w14:textId="039B0238" w:rsidR="00CB7B81" w:rsidRPr="00E906F1" w:rsidRDefault="07A7AF73" w:rsidP="07A7AF73">
      <w:pPr>
        <w:rPr>
          <w:rFonts w:ascii="Georgia" w:eastAsia="Georgia" w:hAnsi="Georgia" w:cs="Georgia"/>
          <w:b/>
          <w:bCs/>
          <w:sz w:val="25"/>
          <w:szCs w:val="25"/>
        </w:rPr>
      </w:pPr>
      <w:r w:rsidRPr="00E906F1">
        <w:rPr>
          <w:rFonts w:ascii="Georgia" w:eastAsia="Georgia" w:hAnsi="Georgia" w:cs="Georgia"/>
          <w:b/>
          <w:bCs/>
          <w:sz w:val="25"/>
          <w:szCs w:val="25"/>
        </w:rPr>
        <w:t>Accessible, Fully Funded Federal Nutrition Programs Are Key to Improving Health in America</w:t>
      </w:r>
    </w:p>
    <w:p w14:paraId="530484B3" w14:textId="6F3D2DE1" w:rsidR="002F6613" w:rsidRDefault="07A7AF73" w:rsidP="07A7AF73">
      <w:pPr>
        <w:rPr>
          <w:rFonts w:ascii="Georgia" w:eastAsia="Georgia" w:hAnsi="Georgia" w:cs="Georgia"/>
        </w:rPr>
      </w:pPr>
      <w:r w:rsidRPr="00E906F1">
        <w:rPr>
          <w:rFonts w:ascii="Georgia" w:eastAsia="Georgia" w:hAnsi="Georgia" w:cs="Georgia"/>
        </w:rPr>
        <w:t>To effectively address the root causes of childhood chronic disease and support the Commission’s goal of improving the health of America’s children, the MAHA Commission must prioritize the protection and expansion of federal nutrition programs. These programs — SNAP, WIC, school meals, summer and afterschool nutrition programs, and CACFP — not only alleviate hunger and food insecurity</w:t>
      </w:r>
      <w:r w:rsidRPr="00E906F1">
        <w:rPr>
          <w:rFonts w:ascii="Georgia" w:eastAsia="Georgia" w:hAnsi="Georgia" w:cs="Georgia"/>
        </w:rPr>
        <w:t>,</w:t>
      </w:r>
      <w:r w:rsidRPr="00E906F1">
        <w:rPr>
          <w:rFonts w:ascii="Georgia" w:eastAsia="Georgia" w:hAnsi="Georgia" w:cs="Georgia"/>
        </w:rPr>
        <w:t xml:space="preserve"> but are proven, cost-effective tools that improve health outcomes across the lifespan. The Commission has a critical opportunity to reduce childhood chronic disease, improve academic and developmental outcomes, and build a healthier future for all children by protecting and strengthening these proven nutrition programs. </w:t>
      </w:r>
    </w:p>
    <w:p w14:paraId="749FFBA9" w14:textId="7284992B" w:rsidR="00DB40E1" w:rsidRPr="00DB40E1" w:rsidRDefault="00DB40E1" w:rsidP="07A7AF73">
      <w:pPr>
        <w:rPr>
          <w:rFonts w:ascii="Georgia" w:eastAsia="Georgia" w:hAnsi="Georgia" w:cs="Georgia"/>
          <w:b/>
          <w:bCs/>
        </w:rPr>
      </w:pPr>
      <w:r>
        <w:rPr>
          <w:rFonts w:ascii="Georgia" w:eastAsia="Georgia" w:hAnsi="Georgia" w:cs="Georgia"/>
          <w:b/>
          <w:bCs/>
        </w:rPr>
        <w:br/>
      </w:r>
      <w:r w:rsidRPr="00DB40E1">
        <w:rPr>
          <w:rFonts w:ascii="Georgia" w:eastAsia="Georgia" w:hAnsi="Georgia" w:cs="Georgia"/>
          <w:b/>
          <w:bCs/>
        </w:rPr>
        <w:t>Endnotes</w:t>
      </w:r>
    </w:p>
    <w:sectPr w:rsidR="00DB40E1" w:rsidRPr="00DB40E1" w:rsidSect="00B62623">
      <w:headerReference w:type="default" r:id="rId16"/>
      <w:footerReference w:type="default" r:id="rId17"/>
      <w:endnotePr>
        <w:numFmt w:val="decimal"/>
      </w:endnotePr>
      <w:pgSz w:w="12240" w:h="15840"/>
      <w:pgMar w:top="720" w:right="1440" w:bottom="1440" w:left="1440" w:header="720" w:footer="720" w:gutter="0"/>
      <w:pgBorders w:offsetFrom="page">
        <w:top w:val="thinThickThinMediumGap" w:sz="36" w:space="24" w:color="0070C0"/>
        <w:left w:val="thinThickThinMediumGap" w:sz="36" w:space="24" w:color="0070C0"/>
        <w:bottom w:val="thinThickThinMediumGap" w:sz="36" w:space="24" w:color="0070C0"/>
        <w:right w:val="thinThickThinMediumGap" w:sz="36"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7F9EF" w14:textId="77777777" w:rsidR="00764085" w:rsidRDefault="00764085" w:rsidP="00247F95">
      <w:pPr>
        <w:spacing w:after="0" w:line="240" w:lineRule="auto"/>
      </w:pPr>
      <w:r>
        <w:separator/>
      </w:r>
    </w:p>
  </w:endnote>
  <w:endnote w:type="continuationSeparator" w:id="0">
    <w:p w14:paraId="22295ED7" w14:textId="77777777" w:rsidR="00764085" w:rsidRDefault="00764085" w:rsidP="00247F95">
      <w:pPr>
        <w:spacing w:after="0" w:line="240" w:lineRule="auto"/>
      </w:pPr>
      <w:r>
        <w:continuationSeparator/>
      </w:r>
    </w:p>
  </w:endnote>
  <w:endnote w:type="continuationNotice" w:id="1">
    <w:p w14:paraId="26D7F48A" w14:textId="77777777" w:rsidR="00764085" w:rsidRDefault="00764085">
      <w:pPr>
        <w:spacing w:after="0" w:line="240" w:lineRule="auto"/>
      </w:pPr>
    </w:p>
  </w:endnote>
  <w:endnote w:id="2">
    <w:p w14:paraId="0FA3CD42" w14:textId="77777777" w:rsidR="005C4689" w:rsidRPr="00B62623" w:rsidRDefault="005C4689" w:rsidP="005C4689">
      <w:pPr>
        <w:pStyle w:val="EndnoteText"/>
        <w:rPr>
          <w:rFonts w:ascii="Georgia" w:hAnsi="Georgia"/>
        </w:rPr>
      </w:pPr>
      <w:r w:rsidRPr="00B62623">
        <w:rPr>
          <w:rStyle w:val="EndnoteReference"/>
          <w:rFonts w:ascii="Georgia" w:hAnsi="Georgia"/>
        </w:rPr>
        <w:endnoteRef/>
      </w:r>
      <w:r w:rsidRPr="00B62623">
        <w:rPr>
          <w:rFonts w:ascii="Georgia" w:hAnsi="Georgia"/>
        </w:rPr>
        <w:t xml:space="preserve"> Rabbitt, M. P., Reed-Jones, M., Hales, L. J., &amp; Burke, M. P. (2024).</w:t>
      </w:r>
      <w:r w:rsidRPr="00B62623">
        <w:rPr>
          <w:rFonts w:ascii="Times New Roman" w:hAnsi="Times New Roman" w:cs="Times New Roman"/>
          <w:i/>
          <w:iCs/>
        </w:rPr>
        <w:t> </w:t>
      </w:r>
      <w:r w:rsidRPr="00B62623">
        <w:rPr>
          <w:rFonts w:ascii="Georgia" w:hAnsi="Georgia"/>
          <w:i/>
          <w:iCs/>
        </w:rPr>
        <w:t>Household food security in the United States in 2023</w:t>
      </w:r>
      <w:r w:rsidRPr="00B62623">
        <w:rPr>
          <w:rFonts w:ascii="Times New Roman" w:hAnsi="Times New Roman" w:cs="Times New Roman"/>
        </w:rPr>
        <w:t> </w:t>
      </w:r>
      <w:r w:rsidRPr="00B62623">
        <w:rPr>
          <w:rFonts w:ascii="Georgia" w:hAnsi="Georgia"/>
        </w:rPr>
        <w:t>(Report No. ERR-337). U.S. Department of Agriculture, Economic Research Service.</w:t>
      </w:r>
      <w:r w:rsidRPr="00B62623">
        <w:rPr>
          <w:rFonts w:ascii="Times New Roman" w:hAnsi="Times New Roman" w:cs="Times New Roman"/>
        </w:rPr>
        <w:t> </w:t>
      </w:r>
      <w:hyperlink r:id="rId1" w:tgtFrame="_blank" w:history="1">
        <w:r w:rsidRPr="00B62623">
          <w:rPr>
            <w:rStyle w:val="Hyperlink"/>
            <w:rFonts w:ascii="Georgia" w:hAnsi="Georgia"/>
          </w:rPr>
          <w:t>https://doi.org/10.32747/2024.8583175.ers</w:t>
        </w:r>
      </w:hyperlink>
      <w:r w:rsidRPr="00B62623">
        <w:rPr>
          <w:rFonts w:ascii="Georgia" w:hAnsi="Georgia"/>
        </w:rPr>
        <w:t> </w:t>
      </w:r>
    </w:p>
  </w:endnote>
  <w:endnote w:id="3">
    <w:p w14:paraId="1A0622F6" w14:textId="77777777" w:rsidR="005C4689" w:rsidRPr="00B62623" w:rsidRDefault="005C4689" w:rsidP="005C4689">
      <w:pPr>
        <w:pStyle w:val="EndnoteText"/>
        <w:rPr>
          <w:rFonts w:ascii="Georgia" w:hAnsi="Georgia"/>
        </w:rPr>
      </w:pPr>
      <w:r w:rsidRPr="00B62623">
        <w:rPr>
          <w:rStyle w:val="EndnoteReference"/>
          <w:rFonts w:ascii="Georgia" w:hAnsi="Georgia"/>
        </w:rPr>
        <w:endnoteRef/>
      </w:r>
      <w:r w:rsidRPr="00B62623">
        <w:rPr>
          <w:rFonts w:ascii="Georgia" w:hAnsi="Georgia"/>
        </w:rPr>
        <w:t xml:space="preserve"> United States Department of Agriculture ERS, Food Security in the US, </w:t>
      </w:r>
      <w:hyperlink r:id="rId2" w:tgtFrame="_blank" w:history="1">
        <w:r w:rsidRPr="00B62623">
          <w:rPr>
            <w:rStyle w:val="Hyperlink"/>
            <w:rFonts w:ascii="Georgia" w:hAnsi="Georgia"/>
          </w:rPr>
          <w:t>Food Security in the U.S. | Economic Research Service</w:t>
        </w:r>
      </w:hyperlink>
      <w:r w:rsidRPr="00B62623">
        <w:rPr>
          <w:rFonts w:ascii="Georgia" w:hAnsi="Georgia"/>
        </w:rPr>
        <w:t> </w:t>
      </w:r>
    </w:p>
  </w:endnote>
  <w:endnote w:id="4">
    <w:p w14:paraId="787803DE" w14:textId="77777777" w:rsidR="005C4689" w:rsidRPr="00B62623" w:rsidRDefault="005C4689" w:rsidP="005C4689">
      <w:pPr>
        <w:pStyle w:val="EndnoteText"/>
        <w:rPr>
          <w:rFonts w:ascii="Georgia" w:hAnsi="Georgia"/>
        </w:rPr>
      </w:pPr>
      <w:r w:rsidRPr="00B62623">
        <w:rPr>
          <w:rStyle w:val="EndnoteReference"/>
          <w:rFonts w:ascii="Georgia" w:hAnsi="Georgia"/>
        </w:rPr>
        <w:endnoteRef/>
      </w:r>
      <w:r w:rsidRPr="00B62623">
        <w:rPr>
          <w:rFonts w:ascii="Georgia" w:hAnsi="Georgia"/>
        </w:rPr>
        <w:t xml:space="preserve"> Gundersen, C., &amp; Ziliak, J. P. (2015). Food insecurity and health outcomes. </w:t>
      </w:r>
      <w:r w:rsidRPr="00B62623">
        <w:rPr>
          <w:rFonts w:ascii="Georgia" w:hAnsi="Georgia"/>
          <w:i/>
          <w:iCs/>
        </w:rPr>
        <w:t>Health Affairs</w:t>
      </w:r>
      <w:r w:rsidRPr="00B62623">
        <w:rPr>
          <w:rFonts w:ascii="Georgia" w:hAnsi="Georgia"/>
        </w:rPr>
        <w:t>, 34(11), 1830–1839. </w:t>
      </w:r>
      <w:hyperlink r:id="rId3" w:tgtFrame="_blank" w:history="1">
        <w:r w:rsidRPr="00B62623">
          <w:rPr>
            <w:rStyle w:val="Hyperlink"/>
            <w:rFonts w:ascii="Georgia" w:hAnsi="Georgia"/>
          </w:rPr>
          <w:t>https://doi.org/10.1377/hlthaff.2015.0645</w:t>
        </w:r>
      </w:hyperlink>
      <w:r w:rsidRPr="00B62623">
        <w:rPr>
          <w:rFonts w:ascii="Georgia" w:hAnsi="Georgia"/>
        </w:rPr>
        <w:t>  </w:t>
      </w:r>
    </w:p>
  </w:endnote>
  <w:endnote w:id="5">
    <w:p w14:paraId="2F3946F2" w14:textId="77777777" w:rsidR="005C4689" w:rsidRPr="00B62623" w:rsidRDefault="005C4689" w:rsidP="005C4689">
      <w:pPr>
        <w:pStyle w:val="EndnoteText"/>
        <w:rPr>
          <w:rFonts w:ascii="Georgia" w:hAnsi="Georgia"/>
        </w:rPr>
      </w:pPr>
      <w:r w:rsidRPr="00B62623">
        <w:rPr>
          <w:rStyle w:val="EndnoteReference"/>
          <w:rFonts w:ascii="Georgia" w:hAnsi="Georgia"/>
        </w:rPr>
        <w:endnoteRef/>
      </w:r>
      <w:r w:rsidRPr="00B62623">
        <w:rPr>
          <w:rFonts w:ascii="Georgia" w:hAnsi="Georgia"/>
        </w:rPr>
        <w:t xml:space="preserve"> Tarasuk, V., Cheng, J., de Oliveira, C., </w:t>
      </w:r>
      <w:proofErr w:type="spellStart"/>
      <w:r w:rsidRPr="00B62623">
        <w:rPr>
          <w:rFonts w:ascii="Georgia" w:hAnsi="Georgia"/>
        </w:rPr>
        <w:t>Dachner</w:t>
      </w:r>
      <w:proofErr w:type="spellEnd"/>
      <w:r w:rsidRPr="00B62623">
        <w:rPr>
          <w:rFonts w:ascii="Georgia" w:hAnsi="Georgia"/>
        </w:rPr>
        <w:t xml:space="preserve">, N., Gundersen, C., &amp; </w:t>
      </w:r>
      <w:proofErr w:type="spellStart"/>
      <w:r w:rsidRPr="00B62623">
        <w:rPr>
          <w:rFonts w:ascii="Georgia" w:hAnsi="Georgia"/>
        </w:rPr>
        <w:t>Kurdyak</w:t>
      </w:r>
      <w:proofErr w:type="spellEnd"/>
      <w:r w:rsidRPr="00B62623">
        <w:rPr>
          <w:rFonts w:ascii="Georgia" w:hAnsi="Georgia"/>
        </w:rPr>
        <w:t xml:space="preserve">, P. (2015). Association between household food insecurity and annual health care costs. </w:t>
      </w:r>
      <w:r w:rsidRPr="00B62623">
        <w:rPr>
          <w:rFonts w:ascii="Georgia" w:hAnsi="Georgia"/>
          <w:i/>
          <w:iCs/>
        </w:rPr>
        <w:t>Canadian Medical Association Journal</w:t>
      </w:r>
      <w:r w:rsidRPr="00B62623">
        <w:rPr>
          <w:rFonts w:ascii="Georgia" w:hAnsi="Georgia"/>
        </w:rPr>
        <w:t>, 187(14), E429–436.</w:t>
      </w:r>
    </w:p>
  </w:endnote>
  <w:endnote w:id="6">
    <w:p w14:paraId="43638FF3" w14:textId="2380B009" w:rsidR="005C4689" w:rsidRPr="00B62623" w:rsidRDefault="005C4689" w:rsidP="005C4689">
      <w:pPr>
        <w:pStyle w:val="EndnoteText"/>
        <w:rPr>
          <w:rFonts w:ascii="Georgia" w:hAnsi="Georgia"/>
        </w:rPr>
      </w:pPr>
      <w:r w:rsidRPr="00B62623">
        <w:rPr>
          <w:rStyle w:val="EndnoteReference"/>
          <w:rFonts w:ascii="Georgia" w:hAnsi="Georgia"/>
        </w:rPr>
        <w:endnoteRef/>
      </w:r>
      <w:r w:rsidRPr="00B62623">
        <w:rPr>
          <w:rFonts w:ascii="Georgia" w:hAnsi="Georgia"/>
        </w:rPr>
        <w:t xml:space="preserve"> Berkowitz, S. A., Basu, S., Meigs, J. B., &amp; Seligman, H. (2017). </w:t>
      </w:r>
      <w:r w:rsidRPr="00B62623">
        <w:rPr>
          <w:rFonts w:ascii="Georgia" w:hAnsi="Georgia"/>
          <w:i/>
          <w:iCs/>
        </w:rPr>
        <w:t>Food insecurity and health care expenditures in the United States, 2011– 2013</w:t>
      </w:r>
      <w:r w:rsidRPr="00B62623">
        <w:rPr>
          <w:rFonts w:ascii="Georgia" w:hAnsi="Georgia"/>
        </w:rPr>
        <w:t>. Health Services Research, published online ahead of print</w:t>
      </w:r>
      <w:r w:rsidR="001B2596" w:rsidRPr="00B62623">
        <w:rPr>
          <w:rFonts w:ascii="Georgia" w:hAnsi="Georgia"/>
        </w:rPr>
        <w:t>.</w:t>
      </w:r>
    </w:p>
  </w:endnote>
  <w:endnote w:id="7">
    <w:p w14:paraId="67064EEA" w14:textId="087E9E77" w:rsidR="00F40B24" w:rsidRPr="00B62623" w:rsidRDefault="00F40B24">
      <w:pPr>
        <w:pStyle w:val="EndnoteText"/>
        <w:rPr>
          <w:rFonts w:ascii="Georgia" w:hAnsi="Georgia"/>
        </w:rPr>
      </w:pPr>
      <w:r w:rsidRPr="00B62623">
        <w:rPr>
          <w:rStyle w:val="EndnoteReference"/>
          <w:rFonts w:ascii="Georgia" w:hAnsi="Georgia"/>
        </w:rPr>
        <w:endnoteRef/>
      </w:r>
      <w:r w:rsidRPr="00B62623">
        <w:rPr>
          <w:rFonts w:ascii="Georgia" w:hAnsi="Georgia"/>
        </w:rPr>
        <w:t xml:space="preserve"> </w:t>
      </w:r>
      <w:r w:rsidR="00D241BE" w:rsidRPr="00B62623">
        <w:rPr>
          <w:rFonts w:ascii="Georgia" w:eastAsia="Segoe UI" w:hAnsi="Georgia" w:cs="Segoe UI"/>
        </w:rPr>
        <w:t xml:space="preserve">Kaczor, K., Bruce, C., Ettinger de Cuba, S., &amp; Frank, D. A. (2023). </w:t>
      </w:r>
      <w:r w:rsidR="00D241BE" w:rsidRPr="00B62623">
        <w:rPr>
          <w:rFonts w:ascii="Georgia" w:eastAsia="Segoe UI" w:hAnsi="Georgia" w:cs="Segoe UI"/>
          <w:i/>
          <w:iCs/>
        </w:rPr>
        <w:t>Nourishing futures: Strengthening child health through SNAP</w:t>
      </w:r>
      <w:r w:rsidR="00D241BE" w:rsidRPr="00B62623">
        <w:rPr>
          <w:rFonts w:ascii="Georgia" w:eastAsia="Segoe UI" w:hAnsi="Georgia" w:cs="Segoe UI"/>
        </w:rPr>
        <w:t xml:space="preserve"> [Issue brief]. Children’s </w:t>
      </w:r>
      <w:proofErr w:type="spellStart"/>
      <w:r w:rsidR="00D241BE" w:rsidRPr="00B62623">
        <w:rPr>
          <w:rFonts w:ascii="Georgia" w:eastAsia="Segoe UI" w:hAnsi="Georgia" w:cs="Segoe UI"/>
        </w:rPr>
        <w:t>HealthWatch</w:t>
      </w:r>
      <w:proofErr w:type="spellEnd"/>
      <w:r w:rsidR="00D241BE" w:rsidRPr="00B62623">
        <w:rPr>
          <w:rFonts w:ascii="Georgia" w:eastAsia="Segoe UI" w:hAnsi="Georgia" w:cs="Segoe UI"/>
        </w:rPr>
        <w:t xml:space="preserve">. </w:t>
      </w:r>
      <w:hyperlink r:id="rId4" w:history="1">
        <w:r w:rsidR="00D241BE" w:rsidRPr="00B62623">
          <w:rPr>
            <w:rStyle w:val="Hyperlink"/>
            <w:rFonts w:ascii="Georgia" w:eastAsia="Segoe UI" w:hAnsi="Georgia" w:cs="Segoe UI"/>
          </w:rPr>
          <w:t>https://childrenshealthwatch.org/wp-content/uploads/CHW-SNAP-overview-2023-final-2.pdf</w:t>
        </w:r>
      </w:hyperlink>
    </w:p>
  </w:endnote>
  <w:endnote w:id="8">
    <w:p w14:paraId="6435793F" w14:textId="13CD0761" w:rsidR="00F40B24" w:rsidRPr="00B62623" w:rsidRDefault="00F40B24" w:rsidP="00F40B24">
      <w:pPr>
        <w:pStyle w:val="FootnoteText"/>
        <w:rPr>
          <w:rFonts w:ascii="Georgia" w:hAnsi="Georgia"/>
        </w:rPr>
      </w:pPr>
      <w:r w:rsidRPr="00B62623">
        <w:rPr>
          <w:rStyle w:val="EndnoteReference"/>
          <w:rFonts w:ascii="Georgia" w:hAnsi="Georgia"/>
        </w:rPr>
        <w:endnoteRef/>
      </w:r>
      <w:r w:rsidRPr="00B62623">
        <w:rPr>
          <w:rFonts w:ascii="Georgia" w:hAnsi="Georgia"/>
        </w:rPr>
        <w:t xml:space="preserve"> </w:t>
      </w:r>
      <w:r w:rsidR="00D241BE" w:rsidRPr="00B62623">
        <w:rPr>
          <w:rFonts w:ascii="Georgia" w:hAnsi="Georgia"/>
        </w:rPr>
        <w:t xml:space="preserve">Almond, D., Hoynes, H. W., &amp; Schanzenbach, D. W. (2011). Inside the war on poverty: The impact of food stamps on birth outcomes. </w:t>
      </w:r>
      <w:r w:rsidR="00D241BE" w:rsidRPr="00B62623">
        <w:rPr>
          <w:rFonts w:ascii="Georgia" w:hAnsi="Georgia"/>
          <w:i/>
          <w:iCs/>
        </w:rPr>
        <w:t>The Review of Economics and Statistics</w:t>
      </w:r>
      <w:r w:rsidR="00D241BE" w:rsidRPr="00B62623">
        <w:rPr>
          <w:rFonts w:ascii="Georgia" w:hAnsi="Georgia"/>
        </w:rPr>
        <w:t xml:space="preserve">, 93(2), 387–403. </w:t>
      </w:r>
      <w:hyperlink r:id="rId5" w:history="1">
        <w:r w:rsidR="00D241BE" w:rsidRPr="00B62623">
          <w:rPr>
            <w:rStyle w:val="Hyperlink"/>
            <w:rFonts w:ascii="Georgia" w:hAnsi="Georgia"/>
          </w:rPr>
          <w:t>https://doi.org/10.1162/REST_a_00089</w:t>
        </w:r>
      </w:hyperlink>
    </w:p>
  </w:endnote>
  <w:endnote w:id="9">
    <w:p w14:paraId="7C5CC090" w14:textId="65B1D146" w:rsidR="00F40B24" w:rsidRPr="00B62623" w:rsidRDefault="00F40B24">
      <w:pPr>
        <w:pStyle w:val="EndnoteText"/>
        <w:rPr>
          <w:rFonts w:ascii="Georgia" w:hAnsi="Georgia"/>
        </w:rPr>
      </w:pPr>
      <w:r w:rsidRPr="00B62623">
        <w:rPr>
          <w:rStyle w:val="EndnoteReference"/>
          <w:rFonts w:ascii="Georgia" w:hAnsi="Georgia"/>
        </w:rPr>
        <w:endnoteRef/>
      </w:r>
      <w:r w:rsidRPr="00B62623">
        <w:rPr>
          <w:rFonts w:ascii="Georgia" w:hAnsi="Georgia"/>
        </w:rPr>
        <w:t xml:space="preserve"> </w:t>
      </w:r>
      <w:r w:rsidR="00D241BE" w:rsidRPr="00B62623">
        <w:rPr>
          <w:rFonts w:ascii="Georgia" w:eastAsia="Segoe UI" w:hAnsi="Georgia" w:cs="Segoe UI"/>
        </w:rPr>
        <w:t xml:space="preserve">Hoynes, H., Schanzenbach, D. W., &amp; Almond, D. (2016). Long-run impacts of childhood access to the safety net. </w:t>
      </w:r>
      <w:r w:rsidR="00D241BE" w:rsidRPr="00B62623">
        <w:rPr>
          <w:rFonts w:ascii="Georgia" w:eastAsia="Segoe UI" w:hAnsi="Georgia" w:cs="Segoe UI"/>
          <w:i/>
          <w:iCs/>
        </w:rPr>
        <w:t>American Economic Review</w:t>
      </w:r>
      <w:r w:rsidR="00D241BE" w:rsidRPr="00B62623">
        <w:rPr>
          <w:rFonts w:ascii="Georgia" w:eastAsia="Segoe UI" w:hAnsi="Georgia" w:cs="Segoe UI"/>
        </w:rPr>
        <w:t>, 106(4), 903–934. https://doi.org/10.1257/aer.20130375</w:t>
      </w:r>
    </w:p>
  </w:endnote>
  <w:endnote w:id="10">
    <w:p w14:paraId="793CA12E" w14:textId="79D0DD5C" w:rsidR="00F40B24" w:rsidRPr="00B62623" w:rsidRDefault="00F40B24">
      <w:pPr>
        <w:pStyle w:val="EndnoteText"/>
        <w:rPr>
          <w:rFonts w:ascii="Georgia" w:hAnsi="Georgia"/>
        </w:rPr>
      </w:pPr>
      <w:r w:rsidRPr="00B62623">
        <w:rPr>
          <w:rStyle w:val="EndnoteReference"/>
          <w:rFonts w:ascii="Georgia" w:hAnsi="Georgia"/>
        </w:rPr>
        <w:endnoteRef/>
      </w:r>
      <w:r w:rsidRPr="00B62623">
        <w:rPr>
          <w:rFonts w:ascii="Georgia" w:hAnsi="Georgia"/>
        </w:rPr>
        <w:t xml:space="preserve"> </w:t>
      </w:r>
      <w:r w:rsidR="00D241BE" w:rsidRPr="00B62623">
        <w:rPr>
          <w:rFonts w:ascii="Georgia" w:hAnsi="Georgia"/>
        </w:rPr>
        <w:t xml:space="preserve">Children’s </w:t>
      </w:r>
      <w:proofErr w:type="spellStart"/>
      <w:r w:rsidR="00D241BE" w:rsidRPr="00B62623">
        <w:rPr>
          <w:rFonts w:ascii="Georgia" w:hAnsi="Georgia"/>
        </w:rPr>
        <w:t>HealthWatch</w:t>
      </w:r>
      <w:proofErr w:type="spellEnd"/>
      <w:r w:rsidR="00D241BE" w:rsidRPr="00B62623">
        <w:rPr>
          <w:rFonts w:ascii="Georgia" w:hAnsi="Georgia"/>
        </w:rPr>
        <w:t xml:space="preserve">. (2018). </w:t>
      </w:r>
      <w:r w:rsidR="00D241BE" w:rsidRPr="00B62623">
        <w:rPr>
          <w:rFonts w:ascii="Georgia" w:hAnsi="Georgia"/>
          <w:i/>
          <w:iCs/>
        </w:rPr>
        <w:t>Household food insecurity positively associated with increased hospital charges for infants</w:t>
      </w:r>
      <w:r w:rsidR="00D241BE" w:rsidRPr="00B62623">
        <w:rPr>
          <w:rFonts w:ascii="Georgia" w:hAnsi="Georgia"/>
        </w:rPr>
        <w:t>. https://childrenshealthwatch.org/household-food-insecurity-positively-associated-with-increased-hospital-charges-for-infants/</w:t>
      </w:r>
    </w:p>
  </w:endnote>
  <w:endnote w:id="11">
    <w:p w14:paraId="1978B80E" w14:textId="53DD30ED" w:rsidR="31EC1E1D" w:rsidRPr="00B62623" w:rsidRDefault="31EC1E1D" w:rsidP="04FF310A">
      <w:pPr>
        <w:pStyle w:val="EndnoteText"/>
        <w:rPr>
          <w:rFonts w:ascii="Georgia" w:hAnsi="Georgia"/>
        </w:rPr>
      </w:pPr>
      <w:r w:rsidRPr="00B62623">
        <w:rPr>
          <w:rStyle w:val="EndnoteReference"/>
          <w:rFonts w:ascii="Georgia" w:hAnsi="Georgia"/>
        </w:rPr>
        <w:endnoteRef/>
      </w:r>
      <w:r w:rsidR="04FF310A" w:rsidRPr="00B62623">
        <w:rPr>
          <w:rFonts w:ascii="Georgia" w:hAnsi="Georgia"/>
        </w:rPr>
        <w:t xml:space="preserve"> </w:t>
      </w:r>
      <w:r w:rsidR="00443FDB" w:rsidRPr="00B62623">
        <w:rPr>
          <w:rFonts w:ascii="Georgia" w:eastAsia="Times New Roman" w:hAnsi="Georgia" w:cs="Times New Roman"/>
        </w:rPr>
        <w:t xml:space="preserve">Gearan, E. C., &amp; Fox, M. K. (2020). Updated nutrition standards have significantly improved the nutritional quality of school lunches and breakfasts. </w:t>
      </w:r>
      <w:r w:rsidR="00443FDB" w:rsidRPr="00B62623">
        <w:rPr>
          <w:rFonts w:ascii="Georgia" w:eastAsia="Times New Roman" w:hAnsi="Georgia" w:cs="Times New Roman"/>
          <w:i/>
          <w:iCs/>
        </w:rPr>
        <w:t>Health Affairs</w:t>
      </w:r>
      <w:r w:rsidR="00443FDB" w:rsidRPr="00B62623">
        <w:rPr>
          <w:rFonts w:ascii="Georgia" w:eastAsia="Times New Roman" w:hAnsi="Georgia" w:cs="Times New Roman"/>
        </w:rPr>
        <w:t xml:space="preserve">, 39(7), 1241–1249. </w:t>
      </w:r>
      <w:hyperlink r:id="rId6" w:history="1">
        <w:r w:rsidR="00443FDB" w:rsidRPr="00B62623">
          <w:rPr>
            <w:rStyle w:val="Hyperlink"/>
            <w:rFonts w:ascii="Georgia" w:eastAsia="Times New Roman" w:hAnsi="Georgia" w:cs="Times New Roman"/>
          </w:rPr>
          <w:t>https://doi.org/10.1377/hlthaff.2020.00110</w:t>
        </w:r>
      </w:hyperlink>
    </w:p>
  </w:endnote>
  <w:endnote w:id="12">
    <w:p w14:paraId="74C749D6" w14:textId="4B115E39" w:rsidR="04FF310A" w:rsidRPr="00B62623" w:rsidRDefault="04FF310A" w:rsidP="04FF310A">
      <w:pPr>
        <w:pStyle w:val="EndnoteText"/>
        <w:rPr>
          <w:rFonts w:ascii="Georgia" w:hAnsi="Georgia"/>
        </w:rPr>
      </w:pPr>
      <w:r w:rsidRPr="00B62623">
        <w:rPr>
          <w:rStyle w:val="EndnoteReference"/>
          <w:rFonts w:ascii="Georgia" w:hAnsi="Georgia"/>
        </w:rPr>
        <w:endnoteRef/>
      </w:r>
      <w:r w:rsidRPr="00B62623">
        <w:rPr>
          <w:rFonts w:ascii="Georgia" w:hAnsi="Georgia"/>
        </w:rPr>
        <w:t xml:space="preserve"> </w:t>
      </w:r>
      <w:r w:rsidR="00443FDB" w:rsidRPr="00B62623">
        <w:rPr>
          <w:rFonts w:ascii="Georgia" w:hAnsi="Georgia"/>
        </w:rPr>
        <w:t xml:space="preserve">Vigil, A., &amp; Rahimi, N. (2024, October). </w:t>
      </w:r>
      <w:r w:rsidR="00443FDB" w:rsidRPr="00B62623">
        <w:rPr>
          <w:rFonts w:ascii="Georgia" w:hAnsi="Georgia"/>
          <w:i/>
          <w:iCs/>
        </w:rPr>
        <w:t>Trends in Supplemental Nutrition Assistance Program participation rates: Fiscal Year 2020 and Fiscal Year 2022</w:t>
      </w:r>
      <w:r w:rsidR="00443FDB" w:rsidRPr="00B62623">
        <w:rPr>
          <w:rFonts w:ascii="Georgia" w:hAnsi="Georgia"/>
        </w:rPr>
        <w:t xml:space="preserve">. U.S. Department of Agriculture, Food and Nutrition Service, Office of Policy Support. </w:t>
      </w:r>
      <w:hyperlink r:id="rId7" w:history="1">
        <w:r w:rsidR="00443FDB" w:rsidRPr="00B62623">
          <w:rPr>
            <w:rStyle w:val="Hyperlink"/>
            <w:rFonts w:ascii="Georgia" w:hAnsi="Georgia"/>
          </w:rPr>
          <w:t>https://fns-prod.azureedge.us/sites/default/files/resource-files/ops-snap-trendsfy20-fy22-report.pdf</w:t>
        </w:r>
      </w:hyperlink>
    </w:p>
  </w:endnote>
  <w:endnote w:id="13">
    <w:p w14:paraId="66C6B0FC" w14:textId="623B9B41" w:rsidR="69008F8C" w:rsidRPr="00B62623" w:rsidRDefault="69008F8C" w:rsidP="69008F8C">
      <w:pPr>
        <w:pStyle w:val="EndnoteText"/>
        <w:rPr>
          <w:rFonts w:ascii="Georgia" w:hAnsi="Georgia"/>
        </w:rPr>
      </w:pPr>
      <w:r w:rsidRPr="00B62623">
        <w:rPr>
          <w:rStyle w:val="EndnoteReference"/>
          <w:rFonts w:ascii="Georgia" w:hAnsi="Georgia"/>
        </w:rPr>
        <w:endnoteRef/>
      </w:r>
      <w:r w:rsidRPr="00B62623">
        <w:rPr>
          <w:rFonts w:ascii="Georgia" w:hAnsi="Georgia"/>
        </w:rPr>
        <w:t xml:space="preserve"> </w:t>
      </w:r>
      <w:r w:rsidR="00443FDB" w:rsidRPr="00B62623">
        <w:rPr>
          <w:rFonts w:ascii="Georgia" w:hAnsi="Georgia"/>
        </w:rPr>
        <w:t xml:space="preserve">White House Task Force on Childhood Obesity. (2010). </w:t>
      </w:r>
      <w:r w:rsidR="00443FDB" w:rsidRPr="00B62623">
        <w:rPr>
          <w:rFonts w:ascii="Georgia" w:hAnsi="Georgia"/>
          <w:i/>
          <w:iCs/>
        </w:rPr>
        <w:t>Solving the problem of childhood obesity within a generation: Report to the President</w:t>
      </w:r>
      <w:r w:rsidR="00443FDB" w:rsidRPr="00B62623">
        <w:rPr>
          <w:rFonts w:ascii="Georgia" w:hAnsi="Georgia"/>
        </w:rPr>
        <w:t xml:space="preserve">. </w:t>
      </w:r>
      <w:hyperlink r:id="rId8" w:history="1">
        <w:r w:rsidR="00443FDB" w:rsidRPr="00B62623">
          <w:rPr>
            <w:rStyle w:val="Hyperlink"/>
            <w:rFonts w:ascii="Georgia" w:hAnsi="Georgia"/>
          </w:rPr>
          <w:t>https://letsmove.obamawhitehouse.archives.gov/sites/letsmove.gov/files/TaskForce_on_Childhood_Obesity_May2010_FullReport.pdf</w:t>
        </w:r>
      </w:hyperlink>
    </w:p>
  </w:endnote>
  <w:endnote w:id="14">
    <w:p w14:paraId="2B48B1CB" w14:textId="52F5BC27" w:rsidR="69008F8C" w:rsidRPr="00B62623" w:rsidRDefault="69008F8C" w:rsidP="4D58D15E">
      <w:pPr>
        <w:pStyle w:val="EndnoteText"/>
        <w:rPr>
          <w:rFonts w:ascii="Georgia" w:hAnsi="Georgia"/>
        </w:rPr>
      </w:pPr>
      <w:r w:rsidRPr="00B62623">
        <w:rPr>
          <w:rStyle w:val="EndnoteReference"/>
          <w:rFonts w:ascii="Georgia" w:hAnsi="Georgia"/>
        </w:rPr>
        <w:endnoteRef/>
      </w:r>
      <w:r w:rsidR="4D58D15E" w:rsidRPr="00B62623">
        <w:rPr>
          <w:rFonts w:ascii="Georgia" w:hAnsi="Georgia"/>
        </w:rPr>
        <w:t xml:space="preserve"> Nutrition Assistance Program Report Food and Nutrition Service Office of Policy Support. (2021). </w:t>
      </w:r>
      <w:r w:rsidR="00F87512" w:rsidRPr="00B62623">
        <w:rPr>
          <w:rFonts w:ascii="Georgia" w:hAnsi="Georgia"/>
          <w:i/>
          <w:iCs/>
        </w:rPr>
        <w:t xml:space="preserve">Barriers that constrain the adequacy of Supplemental Nutrition Assistance Program (SNAP) </w:t>
      </w:r>
      <w:r w:rsidR="00F87512" w:rsidRPr="00B62623">
        <w:rPr>
          <w:rFonts w:ascii="Georgia" w:hAnsi="Georgia"/>
          <w:i/>
          <w:iCs/>
        </w:rPr>
        <w:t>a</w:t>
      </w:r>
      <w:r w:rsidR="00F87512" w:rsidRPr="00B62623">
        <w:rPr>
          <w:rFonts w:ascii="Georgia" w:hAnsi="Georgia"/>
          <w:i/>
          <w:iCs/>
        </w:rPr>
        <w:t>llotments: In-depth interview findings</w:t>
      </w:r>
      <w:r w:rsidR="00F87512" w:rsidRPr="00B62623">
        <w:rPr>
          <w:rFonts w:ascii="Georgia" w:hAnsi="Georgia"/>
          <w:i/>
          <w:iCs/>
        </w:rPr>
        <w:t>.</w:t>
      </w:r>
      <w:r w:rsidR="00F87512" w:rsidRPr="00B62623">
        <w:rPr>
          <w:rFonts w:ascii="Georgia" w:hAnsi="Georgia"/>
        </w:rPr>
        <w:t xml:space="preserve"> </w:t>
      </w:r>
      <w:hyperlink r:id="rId9" w:history="1">
        <w:r w:rsidR="4D58D15E" w:rsidRPr="00B62623">
          <w:rPr>
            <w:rStyle w:val="Hyperlink"/>
            <w:rFonts w:ascii="Georgia" w:hAnsi="Georgia"/>
          </w:rPr>
          <w:t>https://fns-prod.azureedge.us/sites/default/files/resource-files/SNAP-Barriers-QualitativeReport.pdf</w:t>
        </w:r>
      </w:hyperlink>
    </w:p>
  </w:endnote>
  <w:endnote w:id="15">
    <w:p w14:paraId="059A17BE" w14:textId="12EF8C77" w:rsidR="4D58D15E" w:rsidRPr="00B62623" w:rsidRDefault="4D58D15E" w:rsidP="4D58D15E">
      <w:pPr>
        <w:pStyle w:val="EndnoteText"/>
      </w:pPr>
      <w:r w:rsidRPr="00B62623">
        <w:rPr>
          <w:rStyle w:val="EndnoteReference"/>
          <w:rFonts w:ascii="Georgia" w:hAnsi="Georgia"/>
        </w:rPr>
        <w:endnoteRef/>
      </w:r>
      <w:r w:rsidRPr="00B62623">
        <w:rPr>
          <w:rFonts w:ascii="Georgia" w:hAnsi="Georgia"/>
        </w:rPr>
        <w:t xml:space="preserve"> </w:t>
      </w:r>
      <w:r w:rsidR="00443FDB" w:rsidRPr="00B62623">
        <w:rPr>
          <w:rFonts w:ascii="Georgia" w:eastAsia="Segoe UI" w:hAnsi="Georgia" w:cs="Segoe UI"/>
        </w:rPr>
        <w:t xml:space="preserve">U.S. Department of Agriculture, Economic Research Service. (2025, January 8). Food Access Research Atlas: Documentation. </w:t>
      </w:r>
      <w:hyperlink r:id="rId10" w:history="1">
        <w:r w:rsidR="00443FDB" w:rsidRPr="00B62623">
          <w:rPr>
            <w:rStyle w:val="Hyperlink"/>
            <w:rFonts w:ascii="Georgia" w:eastAsia="Segoe UI" w:hAnsi="Georgia" w:cs="Segoe UI"/>
          </w:rPr>
          <w:t>https://www.ers.usda.gov/data-products/food-access-research-atlas/documentation</w:t>
        </w:r>
      </w:hyperlink>
    </w:p>
  </w:endnote>
  <w:endnote w:id="16">
    <w:p w14:paraId="6946F955" w14:textId="0D020339" w:rsidR="007C6BE0" w:rsidRPr="00B62623" w:rsidRDefault="007C6BE0">
      <w:pPr>
        <w:pStyle w:val="EndnoteText"/>
        <w:rPr>
          <w:rFonts w:ascii="Georgia" w:hAnsi="Georgia"/>
        </w:rPr>
      </w:pPr>
      <w:r w:rsidRPr="00B62623">
        <w:rPr>
          <w:rStyle w:val="EndnoteReference"/>
          <w:rFonts w:ascii="Georgia" w:hAnsi="Georgia"/>
        </w:rPr>
        <w:endnoteRef/>
      </w:r>
      <w:r w:rsidRPr="00B62623">
        <w:rPr>
          <w:rFonts w:ascii="Georgia" w:hAnsi="Georgia"/>
        </w:rPr>
        <w:t xml:space="preserve"> </w:t>
      </w:r>
      <w:r w:rsidR="00191EF2" w:rsidRPr="00B62623">
        <w:rPr>
          <w:rFonts w:ascii="Georgia" w:hAnsi="Georgia"/>
        </w:rPr>
        <w:t>Hayes, C., FitzSimons, C. (2024).</w:t>
      </w:r>
      <w:r w:rsidR="00191EF2" w:rsidRPr="00B62623">
        <w:rPr>
          <w:rFonts w:ascii="Georgia" w:hAnsi="Georgia"/>
        </w:rPr>
        <w:t xml:space="preserve"> </w:t>
      </w:r>
      <w:r w:rsidR="00191EF2" w:rsidRPr="00B62623">
        <w:rPr>
          <w:rFonts w:ascii="Georgia" w:hAnsi="Georgia"/>
          <w:i/>
          <w:iCs/>
        </w:rPr>
        <w:t xml:space="preserve">The </w:t>
      </w:r>
      <w:r w:rsidR="00191EF2" w:rsidRPr="00B62623">
        <w:rPr>
          <w:rFonts w:ascii="Georgia" w:hAnsi="Georgia"/>
          <w:i/>
          <w:iCs/>
        </w:rPr>
        <w:t>r</w:t>
      </w:r>
      <w:r w:rsidR="00191EF2" w:rsidRPr="00B62623">
        <w:rPr>
          <w:rFonts w:ascii="Georgia" w:hAnsi="Georgia"/>
          <w:i/>
          <w:iCs/>
        </w:rPr>
        <w:t xml:space="preserve">each of </w:t>
      </w:r>
      <w:r w:rsidR="00191EF2" w:rsidRPr="00B62623">
        <w:rPr>
          <w:rFonts w:ascii="Georgia" w:hAnsi="Georgia"/>
          <w:i/>
          <w:iCs/>
        </w:rPr>
        <w:t>s</w:t>
      </w:r>
      <w:r w:rsidR="00191EF2" w:rsidRPr="00B62623">
        <w:rPr>
          <w:rFonts w:ascii="Georgia" w:hAnsi="Georgia"/>
          <w:i/>
          <w:iCs/>
        </w:rPr>
        <w:t xml:space="preserve">chool </w:t>
      </w:r>
      <w:r w:rsidR="00191EF2" w:rsidRPr="00B62623">
        <w:rPr>
          <w:rFonts w:ascii="Georgia" w:hAnsi="Georgia"/>
          <w:i/>
          <w:iCs/>
        </w:rPr>
        <w:t>b</w:t>
      </w:r>
      <w:r w:rsidR="00191EF2" w:rsidRPr="00B62623">
        <w:rPr>
          <w:rFonts w:ascii="Georgia" w:hAnsi="Georgia"/>
          <w:i/>
          <w:iCs/>
        </w:rPr>
        <w:t xml:space="preserve">reakfast and </w:t>
      </w:r>
      <w:r w:rsidR="00191EF2" w:rsidRPr="00B62623">
        <w:rPr>
          <w:rFonts w:ascii="Georgia" w:hAnsi="Georgia"/>
          <w:i/>
          <w:iCs/>
        </w:rPr>
        <w:t>l</w:t>
      </w:r>
      <w:r w:rsidR="00191EF2" w:rsidRPr="00B62623">
        <w:rPr>
          <w:rFonts w:ascii="Georgia" w:hAnsi="Georgia"/>
          <w:i/>
          <w:iCs/>
        </w:rPr>
        <w:t xml:space="preserve">unch </w:t>
      </w:r>
      <w:r w:rsidR="00191EF2" w:rsidRPr="00B62623">
        <w:rPr>
          <w:rFonts w:ascii="Georgia" w:hAnsi="Georgia"/>
          <w:i/>
          <w:iCs/>
        </w:rPr>
        <w:t>d</w:t>
      </w:r>
      <w:r w:rsidR="00191EF2" w:rsidRPr="00B62623">
        <w:rPr>
          <w:rFonts w:ascii="Georgia" w:hAnsi="Georgia"/>
          <w:i/>
          <w:iCs/>
        </w:rPr>
        <w:t xml:space="preserve">uring the 2023–2024 </w:t>
      </w:r>
      <w:r w:rsidR="00191EF2" w:rsidRPr="00B62623">
        <w:rPr>
          <w:rFonts w:ascii="Georgia" w:hAnsi="Georgia"/>
          <w:i/>
          <w:iCs/>
        </w:rPr>
        <w:t>s</w:t>
      </w:r>
      <w:r w:rsidR="00191EF2" w:rsidRPr="00B62623">
        <w:rPr>
          <w:rFonts w:ascii="Georgia" w:hAnsi="Georgia"/>
          <w:i/>
          <w:iCs/>
        </w:rPr>
        <w:t xml:space="preserve">chool </w:t>
      </w:r>
      <w:r w:rsidR="00191EF2" w:rsidRPr="00B62623">
        <w:rPr>
          <w:rFonts w:ascii="Georgia" w:hAnsi="Georgia"/>
          <w:i/>
          <w:iCs/>
        </w:rPr>
        <w:t>y</w:t>
      </w:r>
      <w:r w:rsidR="00191EF2" w:rsidRPr="00B62623">
        <w:rPr>
          <w:rFonts w:ascii="Georgia" w:hAnsi="Georgia"/>
          <w:i/>
          <w:iCs/>
        </w:rPr>
        <w:t>ear</w:t>
      </w:r>
      <w:r w:rsidR="00191EF2" w:rsidRPr="00B62623">
        <w:rPr>
          <w:rFonts w:ascii="Georgia" w:hAnsi="Georgia"/>
        </w:rPr>
        <w:t xml:space="preserve">. Food Research &amp; Action Center. </w:t>
      </w:r>
      <w:hyperlink r:id="rId11" w:history="1">
        <w:r w:rsidR="00191EF2" w:rsidRPr="00B62623">
          <w:rPr>
            <w:rStyle w:val="Hyperlink"/>
            <w:rFonts w:ascii="Georgia" w:hAnsi="Georgia"/>
          </w:rPr>
          <w:t>https://frac.org/wp-content/uploads/Reach-Report-2025.pdf</w:t>
        </w:r>
      </w:hyperlink>
    </w:p>
  </w:endnote>
  <w:endnote w:id="17">
    <w:p w14:paraId="373DE87C" w14:textId="5953837E" w:rsidR="00F004CF" w:rsidRPr="00B62623" w:rsidRDefault="00F004CF">
      <w:pPr>
        <w:pStyle w:val="EndnoteText"/>
        <w:rPr>
          <w:rFonts w:ascii="Georgia" w:hAnsi="Georgia"/>
        </w:rPr>
      </w:pPr>
      <w:r w:rsidRPr="00B62623">
        <w:rPr>
          <w:rStyle w:val="EndnoteReference"/>
          <w:rFonts w:ascii="Georgia" w:hAnsi="Georgia"/>
        </w:rPr>
        <w:endnoteRef/>
      </w:r>
      <w:r w:rsidRPr="00B62623">
        <w:rPr>
          <w:rFonts w:ascii="Georgia" w:hAnsi="Georgia"/>
        </w:rPr>
        <w:t xml:space="preserve"> Liu J, Micha R, Li Y, </w:t>
      </w:r>
      <w:proofErr w:type="spellStart"/>
      <w:r w:rsidRPr="00B62623">
        <w:rPr>
          <w:rFonts w:ascii="Georgia" w:hAnsi="Georgia"/>
        </w:rPr>
        <w:t>Mozaffarian</w:t>
      </w:r>
      <w:proofErr w:type="spellEnd"/>
      <w:r w:rsidRPr="00B62623">
        <w:rPr>
          <w:rFonts w:ascii="Georgia" w:hAnsi="Georgia"/>
        </w:rPr>
        <w:t xml:space="preserve"> D. Trends in </w:t>
      </w:r>
      <w:r w:rsidR="00191EF2" w:rsidRPr="00B62623">
        <w:rPr>
          <w:rFonts w:ascii="Georgia" w:hAnsi="Georgia"/>
        </w:rPr>
        <w:t>f</w:t>
      </w:r>
      <w:r w:rsidRPr="00B62623">
        <w:rPr>
          <w:rFonts w:ascii="Georgia" w:hAnsi="Georgia"/>
        </w:rPr>
        <w:t xml:space="preserve">ood </w:t>
      </w:r>
      <w:r w:rsidR="00191EF2" w:rsidRPr="00B62623">
        <w:rPr>
          <w:rFonts w:ascii="Georgia" w:hAnsi="Georgia"/>
        </w:rPr>
        <w:t>s</w:t>
      </w:r>
      <w:r w:rsidRPr="00B62623">
        <w:rPr>
          <w:rFonts w:ascii="Georgia" w:hAnsi="Georgia"/>
        </w:rPr>
        <w:t xml:space="preserve">ources and </w:t>
      </w:r>
      <w:r w:rsidR="00191EF2" w:rsidRPr="00B62623">
        <w:rPr>
          <w:rFonts w:ascii="Georgia" w:hAnsi="Georgia"/>
        </w:rPr>
        <w:t>d</w:t>
      </w:r>
      <w:r w:rsidRPr="00B62623">
        <w:rPr>
          <w:rFonts w:ascii="Georgia" w:hAnsi="Georgia"/>
        </w:rPr>
        <w:t xml:space="preserve">iet </w:t>
      </w:r>
      <w:r w:rsidR="00191EF2" w:rsidRPr="00B62623">
        <w:rPr>
          <w:rFonts w:ascii="Georgia" w:hAnsi="Georgia"/>
        </w:rPr>
        <w:t>q</w:t>
      </w:r>
      <w:r w:rsidRPr="00B62623">
        <w:rPr>
          <w:rFonts w:ascii="Georgia" w:hAnsi="Georgia"/>
        </w:rPr>
        <w:t xml:space="preserve">uality </w:t>
      </w:r>
      <w:r w:rsidR="00191EF2" w:rsidRPr="00B62623">
        <w:rPr>
          <w:rFonts w:ascii="Georgia" w:hAnsi="Georgia"/>
        </w:rPr>
        <w:t>a</w:t>
      </w:r>
      <w:r w:rsidRPr="00B62623">
        <w:rPr>
          <w:rFonts w:ascii="Georgia" w:hAnsi="Georgia"/>
        </w:rPr>
        <w:t>mong U</w:t>
      </w:r>
      <w:r w:rsidR="00191EF2" w:rsidRPr="00B62623">
        <w:rPr>
          <w:rFonts w:ascii="Georgia" w:hAnsi="Georgia"/>
        </w:rPr>
        <w:t>.</w:t>
      </w:r>
      <w:r w:rsidRPr="00B62623">
        <w:rPr>
          <w:rFonts w:ascii="Georgia" w:hAnsi="Georgia"/>
        </w:rPr>
        <w:t>S</w:t>
      </w:r>
      <w:r w:rsidR="00191EF2" w:rsidRPr="00B62623">
        <w:rPr>
          <w:rFonts w:ascii="Georgia" w:hAnsi="Georgia"/>
        </w:rPr>
        <w:t>.</w:t>
      </w:r>
      <w:r w:rsidRPr="00B62623">
        <w:rPr>
          <w:rFonts w:ascii="Georgia" w:hAnsi="Georgia"/>
        </w:rPr>
        <w:t xml:space="preserve"> </w:t>
      </w:r>
      <w:r w:rsidR="00191EF2" w:rsidRPr="00B62623">
        <w:rPr>
          <w:rFonts w:ascii="Georgia" w:hAnsi="Georgia"/>
        </w:rPr>
        <w:t>c</w:t>
      </w:r>
      <w:r w:rsidRPr="00B62623">
        <w:rPr>
          <w:rFonts w:ascii="Georgia" w:hAnsi="Georgia"/>
        </w:rPr>
        <w:t xml:space="preserve">hildren and </w:t>
      </w:r>
      <w:r w:rsidR="00191EF2" w:rsidRPr="00B62623">
        <w:rPr>
          <w:rFonts w:ascii="Georgia" w:hAnsi="Georgia"/>
        </w:rPr>
        <w:t>a</w:t>
      </w:r>
      <w:r w:rsidRPr="00B62623">
        <w:rPr>
          <w:rFonts w:ascii="Georgia" w:hAnsi="Georgia"/>
        </w:rPr>
        <w:t>dults, 2003</w:t>
      </w:r>
      <w:r w:rsidR="00834A75" w:rsidRPr="00B62623">
        <w:rPr>
          <w:rFonts w:ascii="Georgia" w:hAnsi="Georgia"/>
        </w:rPr>
        <w:t>–</w:t>
      </w:r>
      <w:r w:rsidRPr="00B62623">
        <w:rPr>
          <w:rFonts w:ascii="Georgia" w:hAnsi="Georgia"/>
        </w:rPr>
        <w:t>2018. </w:t>
      </w:r>
      <w:r w:rsidRPr="00B62623">
        <w:rPr>
          <w:rFonts w:ascii="Georgia" w:hAnsi="Georgia"/>
          <w:i/>
          <w:iCs/>
        </w:rPr>
        <w:t xml:space="preserve">JAMA </w:t>
      </w:r>
      <w:proofErr w:type="spellStart"/>
      <w:r w:rsidRPr="00B62623">
        <w:rPr>
          <w:rFonts w:ascii="Georgia" w:hAnsi="Georgia"/>
          <w:i/>
          <w:iCs/>
        </w:rPr>
        <w:t>Netw</w:t>
      </w:r>
      <w:proofErr w:type="spellEnd"/>
      <w:r w:rsidRPr="00B62623">
        <w:rPr>
          <w:rFonts w:ascii="Georgia" w:hAnsi="Georgia"/>
          <w:i/>
          <w:iCs/>
        </w:rPr>
        <w:t xml:space="preserve"> Open.</w:t>
      </w:r>
      <w:r w:rsidRPr="00B62623">
        <w:rPr>
          <w:rFonts w:ascii="Georgia" w:hAnsi="Georgia"/>
        </w:rPr>
        <w:t> 2021;4(4):e215262. doi:10.1001/jamanetworkopen.2021.5262</w:t>
      </w:r>
    </w:p>
  </w:endnote>
  <w:endnote w:id="18">
    <w:p w14:paraId="4F50D2F4" w14:textId="22EA6C56" w:rsidR="003F7AFA" w:rsidRPr="00B62623" w:rsidRDefault="003F7AFA">
      <w:pPr>
        <w:pStyle w:val="EndnoteText"/>
        <w:rPr>
          <w:rFonts w:ascii="Georgia" w:hAnsi="Georgia"/>
        </w:rPr>
      </w:pPr>
      <w:r w:rsidRPr="00B62623">
        <w:rPr>
          <w:rStyle w:val="EndnoteReference"/>
          <w:rFonts w:ascii="Georgia" w:hAnsi="Georgia"/>
        </w:rPr>
        <w:endnoteRef/>
      </w:r>
      <w:r w:rsidRPr="00B62623">
        <w:rPr>
          <w:rFonts w:ascii="Georgia" w:hAnsi="Georgia"/>
        </w:rPr>
        <w:t xml:space="preserve"> U.S. Department of Agriculture. (2021). </w:t>
      </w:r>
      <w:r w:rsidRPr="00B62623">
        <w:rPr>
          <w:rFonts w:ascii="Georgia" w:hAnsi="Georgia"/>
          <w:i/>
          <w:iCs/>
        </w:rPr>
        <w:t xml:space="preserve">Lunches </w:t>
      </w:r>
      <w:r w:rsidR="00D726FA" w:rsidRPr="00B62623">
        <w:rPr>
          <w:rFonts w:ascii="Georgia" w:hAnsi="Georgia"/>
          <w:i/>
          <w:iCs/>
        </w:rPr>
        <w:t>c</w:t>
      </w:r>
      <w:r w:rsidRPr="00B62623">
        <w:rPr>
          <w:rFonts w:ascii="Georgia" w:hAnsi="Georgia"/>
          <w:i/>
          <w:iCs/>
        </w:rPr>
        <w:t xml:space="preserve">onsumed </w:t>
      </w:r>
      <w:r w:rsidR="00D726FA" w:rsidRPr="00B62623">
        <w:rPr>
          <w:rFonts w:ascii="Georgia" w:hAnsi="Georgia"/>
          <w:i/>
          <w:iCs/>
        </w:rPr>
        <w:t>f</w:t>
      </w:r>
      <w:r w:rsidRPr="00B62623">
        <w:rPr>
          <w:rFonts w:ascii="Georgia" w:hAnsi="Georgia"/>
          <w:i/>
          <w:iCs/>
        </w:rPr>
        <w:t xml:space="preserve">rom </w:t>
      </w:r>
      <w:r w:rsidR="00D726FA" w:rsidRPr="00B62623">
        <w:rPr>
          <w:rFonts w:ascii="Georgia" w:hAnsi="Georgia"/>
          <w:i/>
          <w:iCs/>
        </w:rPr>
        <w:t>s</w:t>
      </w:r>
      <w:r w:rsidRPr="00B62623">
        <w:rPr>
          <w:rFonts w:ascii="Georgia" w:hAnsi="Georgia"/>
          <w:i/>
          <w:iCs/>
        </w:rPr>
        <w:t xml:space="preserve">chool </w:t>
      </w:r>
      <w:r w:rsidR="00D726FA" w:rsidRPr="00B62623">
        <w:rPr>
          <w:rFonts w:ascii="Georgia" w:hAnsi="Georgia"/>
          <w:i/>
          <w:iCs/>
        </w:rPr>
        <w:t>a</w:t>
      </w:r>
      <w:r w:rsidRPr="00B62623">
        <w:rPr>
          <w:rFonts w:ascii="Georgia" w:hAnsi="Georgia"/>
          <w:i/>
          <w:iCs/>
        </w:rPr>
        <w:t xml:space="preserve">re </w:t>
      </w:r>
      <w:r w:rsidR="00D726FA" w:rsidRPr="00B62623">
        <w:rPr>
          <w:rFonts w:ascii="Georgia" w:hAnsi="Georgia"/>
          <w:i/>
          <w:iCs/>
        </w:rPr>
        <w:t>t</w:t>
      </w:r>
      <w:r w:rsidRPr="00B62623">
        <w:rPr>
          <w:rFonts w:ascii="Georgia" w:hAnsi="Georgia"/>
          <w:i/>
          <w:iCs/>
        </w:rPr>
        <w:t xml:space="preserve">he </w:t>
      </w:r>
      <w:r w:rsidR="00D726FA" w:rsidRPr="00B62623">
        <w:rPr>
          <w:rFonts w:ascii="Georgia" w:hAnsi="Georgia"/>
          <w:i/>
          <w:iCs/>
        </w:rPr>
        <w:t>m</w:t>
      </w:r>
      <w:r w:rsidRPr="00B62623">
        <w:rPr>
          <w:rFonts w:ascii="Georgia" w:hAnsi="Georgia"/>
          <w:i/>
          <w:iCs/>
        </w:rPr>
        <w:t xml:space="preserve">ost </w:t>
      </w:r>
      <w:r w:rsidR="00D726FA" w:rsidRPr="00B62623">
        <w:rPr>
          <w:rFonts w:ascii="Georgia" w:hAnsi="Georgia"/>
          <w:i/>
          <w:iCs/>
        </w:rPr>
        <w:t>n</w:t>
      </w:r>
      <w:r w:rsidRPr="00B62623">
        <w:rPr>
          <w:rFonts w:ascii="Georgia" w:hAnsi="Georgia"/>
          <w:i/>
          <w:iCs/>
        </w:rPr>
        <w:t>utritious</w:t>
      </w:r>
      <w:r w:rsidRPr="00B62623">
        <w:rPr>
          <w:rFonts w:ascii="Georgia" w:hAnsi="Georgia"/>
        </w:rPr>
        <w:t xml:space="preserve">. Available at: </w:t>
      </w:r>
      <w:hyperlink r:id="rId12" w:history="1">
        <w:r w:rsidRPr="00B62623">
          <w:rPr>
            <w:rStyle w:val="Hyperlink"/>
            <w:rFonts w:ascii="Georgia" w:hAnsi="Georgia"/>
          </w:rPr>
          <w:t>https://fns-prod.azureedge.us/sites/default/files/resource-files/SNMCS_infographic5_SchoolLunchesAretheMostNutritious.pdf</w:t>
        </w:r>
      </w:hyperlink>
    </w:p>
  </w:endnote>
  <w:endnote w:id="19">
    <w:p w14:paraId="5E20AE32" w14:textId="6C48637F" w:rsidR="007C4464" w:rsidRPr="00B62623" w:rsidRDefault="007C4464">
      <w:pPr>
        <w:pStyle w:val="EndnoteText"/>
        <w:rPr>
          <w:rFonts w:ascii="Georgia" w:hAnsi="Georgia"/>
        </w:rPr>
      </w:pPr>
      <w:r w:rsidRPr="00B62623">
        <w:rPr>
          <w:rStyle w:val="EndnoteReference"/>
          <w:rFonts w:ascii="Georgia" w:hAnsi="Georgia"/>
        </w:rPr>
        <w:endnoteRef/>
      </w:r>
      <w:r w:rsidRPr="00B62623">
        <w:rPr>
          <w:rFonts w:ascii="Georgia" w:hAnsi="Georgia"/>
        </w:rPr>
        <w:t xml:space="preserve"> </w:t>
      </w:r>
      <w:proofErr w:type="spellStart"/>
      <w:r w:rsidRPr="00B62623">
        <w:rPr>
          <w:rFonts w:ascii="Georgia" w:hAnsi="Georgia"/>
        </w:rPr>
        <w:t>Vernarelli</w:t>
      </w:r>
      <w:proofErr w:type="spellEnd"/>
      <w:r w:rsidRPr="00B62623">
        <w:rPr>
          <w:rFonts w:ascii="Georgia" w:hAnsi="Georgia"/>
        </w:rPr>
        <w:t xml:space="preserve">, J. A., &amp; O’Brien, B. (2017). A </w:t>
      </w:r>
      <w:r w:rsidR="00D726FA" w:rsidRPr="00B62623">
        <w:rPr>
          <w:rFonts w:ascii="Georgia" w:hAnsi="Georgia"/>
        </w:rPr>
        <w:t>v</w:t>
      </w:r>
      <w:r w:rsidRPr="00B62623">
        <w:rPr>
          <w:rFonts w:ascii="Georgia" w:hAnsi="Georgia"/>
        </w:rPr>
        <w:t xml:space="preserve">ote for </w:t>
      </w:r>
      <w:r w:rsidR="00D726FA" w:rsidRPr="00B62623">
        <w:rPr>
          <w:rFonts w:ascii="Georgia" w:hAnsi="Georgia"/>
        </w:rPr>
        <w:t>s</w:t>
      </w:r>
      <w:r w:rsidRPr="00B62623">
        <w:rPr>
          <w:rFonts w:ascii="Georgia" w:hAnsi="Georgia"/>
        </w:rPr>
        <w:t xml:space="preserve">chool </w:t>
      </w:r>
      <w:r w:rsidR="00D726FA" w:rsidRPr="00B62623">
        <w:rPr>
          <w:rFonts w:ascii="Georgia" w:hAnsi="Georgia"/>
        </w:rPr>
        <w:t>l</w:t>
      </w:r>
      <w:r w:rsidRPr="00B62623">
        <w:rPr>
          <w:rFonts w:ascii="Georgia" w:hAnsi="Georgia"/>
        </w:rPr>
        <w:t xml:space="preserve">unches: School </w:t>
      </w:r>
      <w:r w:rsidR="00D726FA" w:rsidRPr="00B62623">
        <w:rPr>
          <w:rFonts w:ascii="Georgia" w:hAnsi="Georgia"/>
        </w:rPr>
        <w:t>l</w:t>
      </w:r>
      <w:r w:rsidRPr="00B62623">
        <w:rPr>
          <w:rFonts w:ascii="Georgia" w:hAnsi="Georgia"/>
        </w:rPr>
        <w:t xml:space="preserve">unches </w:t>
      </w:r>
      <w:r w:rsidR="00D726FA" w:rsidRPr="00B62623">
        <w:rPr>
          <w:rFonts w:ascii="Georgia" w:hAnsi="Georgia"/>
        </w:rPr>
        <w:t>p</w:t>
      </w:r>
      <w:r w:rsidRPr="00B62623">
        <w:rPr>
          <w:rFonts w:ascii="Georgia" w:hAnsi="Georgia"/>
        </w:rPr>
        <w:t xml:space="preserve">rovide </w:t>
      </w:r>
      <w:r w:rsidR="00D726FA" w:rsidRPr="00B62623">
        <w:rPr>
          <w:rFonts w:ascii="Georgia" w:hAnsi="Georgia"/>
        </w:rPr>
        <w:t>s</w:t>
      </w:r>
      <w:r w:rsidRPr="00B62623">
        <w:rPr>
          <w:rFonts w:ascii="Georgia" w:hAnsi="Georgia"/>
        </w:rPr>
        <w:t xml:space="preserve">uperior </w:t>
      </w:r>
      <w:r w:rsidR="00D726FA" w:rsidRPr="00B62623">
        <w:rPr>
          <w:rFonts w:ascii="Georgia" w:hAnsi="Georgia"/>
        </w:rPr>
        <w:t>n</w:t>
      </w:r>
      <w:r w:rsidRPr="00B62623">
        <w:rPr>
          <w:rFonts w:ascii="Georgia" w:hAnsi="Georgia"/>
        </w:rPr>
        <w:t xml:space="preserve">utrient </w:t>
      </w:r>
      <w:r w:rsidR="00D726FA" w:rsidRPr="00B62623">
        <w:rPr>
          <w:rFonts w:ascii="Georgia" w:hAnsi="Georgia"/>
        </w:rPr>
        <w:t>q</w:t>
      </w:r>
      <w:r w:rsidRPr="00B62623">
        <w:rPr>
          <w:rFonts w:ascii="Georgia" w:hAnsi="Georgia"/>
        </w:rPr>
        <w:t xml:space="preserve">uality than </w:t>
      </w:r>
      <w:r w:rsidR="00D726FA" w:rsidRPr="00B62623">
        <w:rPr>
          <w:rFonts w:ascii="Georgia" w:hAnsi="Georgia"/>
        </w:rPr>
        <w:t>l</w:t>
      </w:r>
      <w:r w:rsidRPr="00B62623">
        <w:rPr>
          <w:rFonts w:ascii="Georgia" w:hAnsi="Georgia"/>
        </w:rPr>
        <w:t xml:space="preserve">unches </w:t>
      </w:r>
      <w:r w:rsidR="00D726FA" w:rsidRPr="00B62623">
        <w:rPr>
          <w:rFonts w:ascii="Georgia" w:hAnsi="Georgia"/>
        </w:rPr>
        <w:t>o</w:t>
      </w:r>
      <w:r w:rsidRPr="00B62623">
        <w:rPr>
          <w:rFonts w:ascii="Georgia" w:hAnsi="Georgia"/>
        </w:rPr>
        <w:t xml:space="preserve">btained from </w:t>
      </w:r>
      <w:r w:rsidR="00D726FA" w:rsidRPr="00B62623">
        <w:rPr>
          <w:rFonts w:ascii="Georgia" w:hAnsi="Georgia"/>
        </w:rPr>
        <w:t>o</w:t>
      </w:r>
      <w:r w:rsidRPr="00B62623">
        <w:rPr>
          <w:rFonts w:ascii="Georgia" w:hAnsi="Georgia"/>
        </w:rPr>
        <w:t xml:space="preserve">ther </w:t>
      </w:r>
      <w:r w:rsidR="00D726FA" w:rsidRPr="00B62623">
        <w:rPr>
          <w:rFonts w:ascii="Georgia" w:hAnsi="Georgia"/>
        </w:rPr>
        <w:t>s</w:t>
      </w:r>
      <w:r w:rsidRPr="00B62623">
        <w:rPr>
          <w:rFonts w:ascii="Georgia" w:hAnsi="Georgia"/>
        </w:rPr>
        <w:t xml:space="preserve">ources in a </w:t>
      </w:r>
      <w:r w:rsidR="00D726FA" w:rsidRPr="00B62623">
        <w:rPr>
          <w:rFonts w:ascii="Georgia" w:hAnsi="Georgia"/>
        </w:rPr>
        <w:t>n</w:t>
      </w:r>
      <w:r w:rsidRPr="00B62623">
        <w:rPr>
          <w:rFonts w:ascii="Georgia" w:hAnsi="Georgia"/>
        </w:rPr>
        <w:t xml:space="preserve">ationally </w:t>
      </w:r>
      <w:r w:rsidR="00D726FA" w:rsidRPr="00B62623">
        <w:rPr>
          <w:rFonts w:ascii="Georgia" w:hAnsi="Georgia"/>
        </w:rPr>
        <w:t>r</w:t>
      </w:r>
      <w:r w:rsidRPr="00B62623">
        <w:rPr>
          <w:rFonts w:ascii="Georgia" w:hAnsi="Georgia"/>
        </w:rPr>
        <w:t xml:space="preserve">epresentative </w:t>
      </w:r>
      <w:r w:rsidR="00D726FA" w:rsidRPr="00B62623">
        <w:rPr>
          <w:rFonts w:ascii="Georgia" w:hAnsi="Georgia"/>
        </w:rPr>
        <w:t>s</w:t>
      </w:r>
      <w:r w:rsidRPr="00B62623">
        <w:rPr>
          <w:rFonts w:ascii="Georgia" w:hAnsi="Georgia"/>
        </w:rPr>
        <w:t>ample of U</w:t>
      </w:r>
      <w:r w:rsidR="00D726FA" w:rsidRPr="00B62623">
        <w:rPr>
          <w:rFonts w:ascii="Georgia" w:hAnsi="Georgia"/>
        </w:rPr>
        <w:t>.</w:t>
      </w:r>
      <w:r w:rsidRPr="00B62623">
        <w:rPr>
          <w:rFonts w:ascii="Georgia" w:hAnsi="Georgia"/>
        </w:rPr>
        <w:t>S</w:t>
      </w:r>
      <w:r w:rsidR="00D726FA" w:rsidRPr="00B62623">
        <w:rPr>
          <w:rFonts w:ascii="Georgia" w:hAnsi="Georgia"/>
        </w:rPr>
        <w:t>.</w:t>
      </w:r>
      <w:r w:rsidRPr="00B62623">
        <w:rPr>
          <w:rFonts w:ascii="Georgia" w:hAnsi="Georgia"/>
        </w:rPr>
        <w:t xml:space="preserve"> </w:t>
      </w:r>
      <w:r w:rsidR="00D726FA" w:rsidRPr="00B62623">
        <w:rPr>
          <w:rFonts w:ascii="Georgia" w:hAnsi="Georgia"/>
        </w:rPr>
        <w:t>c</w:t>
      </w:r>
      <w:r w:rsidRPr="00B62623">
        <w:rPr>
          <w:rFonts w:ascii="Georgia" w:hAnsi="Georgia"/>
        </w:rPr>
        <w:t>hildren. </w:t>
      </w:r>
      <w:r w:rsidRPr="00B62623">
        <w:rPr>
          <w:rFonts w:ascii="Georgia" w:hAnsi="Georgia"/>
          <w:i/>
          <w:iCs/>
        </w:rPr>
        <w:t>Nutrients</w:t>
      </w:r>
      <w:r w:rsidRPr="00B62623">
        <w:rPr>
          <w:rFonts w:ascii="Georgia" w:hAnsi="Georgia"/>
        </w:rPr>
        <w:t>, </w:t>
      </w:r>
      <w:r w:rsidRPr="00B62623">
        <w:rPr>
          <w:rFonts w:ascii="Georgia" w:hAnsi="Georgia"/>
          <w:i/>
          <w:iCs/>
        </w:rPr>
        <w:t>9</w:t>
      </w:r>
      <w:r w:rsidRPr="00B62623">
        <w:rPr>
          <w:rFonts w:ascii="Georgia" w:hAnsi="Georgia"/>
        </w:rPr>
        <w:t xml:space="preserve">(9), 924. </w:t>
      </w:r>
      <w:hyperlink r:id="rId13" w:history="1">
        <w:r w:rsidRPr="00B62623">
          <w:rPr>
            <w:rStyle w:val="Hyperlink"/>
            <w:rFonts w:ascii="Georgia" w:hAnsi="Georgia"/>
          </w:rPr>
          <w:t>https://doi.org/10.3390/nu9090924</w:t>
        </w:r>
      </w:hyperlink>
    </w:p>
  </w:endnote>
  <w:endnote w:id="20">
    <w:p w14:paraId="0004E510" w14:textId="11A4276C" w:rsidR="007C4464" w:rsidRPr="00B62623" w:rsidRDefault="007C4464">
      <w:pPr>
        <w:pStyle w:val="EndnoteText"/>
        <w:rPr>
          <w:rFonts w:ascii="Georgia" w:hAnsi="Georgia"/>
        </w:rPr>
      </w:pPr>
      <w:r w:rsidRPr="00B62623">
        <w:rPr>
          <w:rStyle w:val="EndnoteReference"/>
          <w:rFonts w:ascii="Georgia" w:hAnsi="Georgia"/>
        </w:rPr>
        <w:endnoteRef/>
      </w:r>
      <w:r w:rsidRPr="00B62623">
        <w:rPr>
          <w:rFonts w:ascii="Georgia" w:hAnsi="Georgia"/>
        </w:rPr>
        <w:t xml:space="preserve"> </w:t>
      </w:r>
      <w:r w:rsidR="00B0720D" w:rsidRPr="00B62623">
        <w:rPr>
          <w:rFonts w:ascii="Georgia" w:hAnsi="Georgia"/>
        </w:rPr>
        <w:t xml:space="preserve">Au, Lauren E. et al. (2018). Eating </w:t>
      </w:r>
      <w:r w:rsidR="00D726FA" w:rsidRPr="00B62623">
        <w:rPr>
          <w:rFonts w:ascii="Georgia" w:hAnsi="Georgia"/>
        </w:rPr>
        <w:t>s</w:t>
      </w:r>
      <w:r w:rsidR="00B0720D" w:rsidRPr="00B62623">
        <w:rPr>
          <w:rFonts w:ascii="Georgia" w:hAnsi="Georgia"/>
        </w:rPr>
        <w:t xml:space="preserve">chool </w:t>
      </w:r>
      <w:r w:rsidR="00D726FA" w:rsidRPr="00B62623">
        <w:rPr>
          <w:rFonts w:ascii="Georgia" w:hAnsi="Georgia"/>
        </w:rPr>
        <w:t>m</w:t>
      </w:r>
      <w:r w:rsidR="00B0720D" w:rsidRPr="00B62623">
        <w:rPr>
          <w:rFonts w:ascii="Georgia" w:hAnsi="Georgia"/>
        </w:rPr>
        <w:t xml:space="preserve">eals </w:t>
      </w:r>
      <w:r w:rsidR="00D726FA" w:rsidRPr="00B62623">
        <w:rPr>
          <w:rFonts w:ascii="Georgia" w:hAnsi="Georgia"/>
        </w:rPr>
        <w:t>d</w:t>
      </w:r>
      <w:r w:rsidR="00B0720D" w:rsidRPr="00B62623">
        <w:rPr>
          <w:rFonts w:ascii="Georgia" w:hAnsi="Georgia"/>
        </w:rPr>
        <w:t xml:space="preserve">aily </w:t>
      </w:r>
      <w:r w:rsidR="00D726FA" w:rsidRPr="00B62623">
        <w:rPr>
          <w:rFonts w:ascii="Georgia" w:hAnsi="Georgia"/>
        </w:rPr>
        <w:t>i</w:t>
      </w:r>
      <w:r w:rsidR="00B0720D" w:rsidRPr="00B62623">
        <w:rPr>
          <w:rFonts w:ascii="Georgia" w:hAnsi="Georgia"/>
        </w:rPr>
        <w:t xml:space="preserve">s </w:t>
      </w:r>
      <w:r w:rsidR="00D726FA" w:rsidRPr="00B62623">
        <w:rPr>
          <w:rFonts w:ascii="Georgia" w:hAnsi="Georgia"/>
        </w:rPr>
        <w:t>a</w:t>
      </w:r>
      <w:r w:rsidR="00B0720D" w:rsidRPr="00B62623">
        <w:rPr>
          <w:rFonts w:ascii="Georgia" w:hAnsi="Georgia"/>
        </w:rPr>
        <w:t xml:space="preserve">ssociated with </w:t>
      </w:r>
      <w:r w:rsidR="00D726FA" w:rsidRPr="00B62623">
        <w:rPr>
          <w:rFonts w:ascii="Georgia" w:hAnsi="Georgia"/>
        </w:rPr>
        <w:t>h</w:t>
      </w:r>
      <w:r w:rsidR="00B0720D" w:rsidRPr="00B62623">
        <w:rPr>
          <w:rFonts w:ascii="Georgia" w:hAnsi="Georgia"/>
        </w:rPr>
        <w:t xml:space="preserve">ealthier </w:t>
      </w:r>
      <w:r w:rsidR="00D726FA" w:rsidRPr="00B62623">
        <w:rPr>
          <w:rFonts w:ascii="Georgia" w:hAnsi="Georgia"/>
        </w:rPr>
        <w:t>d</w:t>
      </w:r>
      <w:r w:rsidR="00B0720D" w:rsidRPr="00B62623">
        <w:rPr>
          <w:rFonts w:ascii="Georgia" w:hAnsi="Georgia"/>
        </w:rPr>
        <w:t xml:space="preserve">ietary </w:t>
      </w:r>
      <w:r w:rsidR="00D726FA" w:rsidRPr="00B62623">
        <w:rPr>
          <w:rFonts w:ascii="Georgia" w:hAnsi="Georgia"/>
        </w:rPr>
        <w:t>i</w:t>
      </w:r>
      <w:r w:rsidR="00B0720D" w:rsidRPr="00B62623">
        <w:rPr>
          <w:rFonts w:ascii="Georgia" w:hAnsi="Georgia"/>
        </w:rPr>
        <w:t xml:space="preserve">ntakes: The </w:t>
      </w:r>
      <w:r w:rsidR="00D726FA" w:rsidRPr="00B62623">
        <w:rPr>
          <w:rFonts w:ascii="Georgia" w:hAnsi="Georgia"/>
        </w:rPr>
        <w:t>h</w:t>
      </w:r>
      <w:r w:rsidR="00B0720D" w:rsidRPr="00B62623">
        <w:rPr>
          <w:rFonts w:ascii="Georgia" w:hAnsi="Georgia"/>
        </w:rPr>
        <w:t xml:space="preserve">ealthy </w:t>
      </w:r>
      <w:r w:rsidR="00D726FA" w:rsidRPr="00B62623">
        <w:rPr>
          <w:rFonts w:ascii="Georgia" w:hAnsi="Georgia"/>
        </w:rPr>
        <w:t>c</w:t>
      </w:r>
      <w:r w:rsidR="00B0720D" w:rsidRPr="00B62623">
        <w:rPr>
          <w:rFonts w:ascii="Georgia" w:hAnsi="Georgia"/>
        </w:rPr>
        <w:t xml:space="preserve">ommunities </w:t>
      </w:r>
      <w:r w:rsidR="00D726FA" w:rsidRPr="00B62623">
        <w:rPr>
          <w:rFonts w:ascii="Georgia" w:hAnsi="Georgia"/>
        </w:rPr>
        <w:t>s</w:t>
      </w:r>
      <w:r w:rsidR="00B0720D" w:rsidRPr="00B62623">
        <w:rPr>
          <w:rFonts w:ascii="Georgia" w:hAnsi="Georgia"/>
        </w:rPr>
        <w:t xml:space="preserve">tudy. </w:t>
      </w:r>
      <w:r w:rsidR="00B0720D" w:rsidRPr="00B62623">
        <w:rPr>
          <w:rFonts w:ascii="Georgia" w:hAnsi="Georgia"/>
          <w:i/>
          <w:iCs/>
        </w:rPr>
        <w:t>Journal of the Academy of Nutrition and Dietetics, 118</w:t>
      </w:r>
      <w:r w:rsidR="00B0720D" w:rsidRPr="00B62623">
        <w:rPr>
          <w:rFonts w:ascii="Georgia" w:hAnsi="Georgia"/>
        </w:rPr>
        <w:t xml:space="preserve">(8), 1474 - 1481.e1. </w:t>
      </w:r>
      <w:hyperlink r:id="rId14" w:history="1">
        <w:r w:rsidR="00B0720D" w:rsidRPr="00B62623">
          <w:rPr>
            <w:rStyle w:val="Hyperlink"/>
            <w:rFonts w:ascii="Georgia" w:hAnsi="Georgia"/>
          </w:rPr>
          <w:t>https://www.jandonline.org/article/S2212-2672(18)30077-7/abstract</w:t>
        </w:r>
      </w:hyperlink>
    </w:p>
  </w:endnote>
  <w:endnote w:id="21">
    <w:p w14:paraId="0714DD1C" w14:textId="744CD676" w:rsidR="005B1071" w:rsidRPr="00B62623" w:rsidRDefault="005B1071">
      <w:pPr>
        <w:pStyle w:val="EndnoteText"/>
        <w:rPr>
          <w:rFonts w:ascii="Georgia" w:hAnsi="Georgia"/>
        </w:rPr>
      </w:pPr>
      <w:r w:rsidRPr="00B62623">
        <w:rPr>
          <w:rStyle w:val="EndnoteReference"/>
          <w:rFonts w:ascii="Georgia" w:hAnsi="Georgia"/>
        </w:rPr>
        <w:endnoteRef/>
      </w:r>
      <w:r w:rsidRPr="00B62623">
        <w:rPr>
          <w:rFonts w:ascii="Georgia" w:hAnsi="Georgia"/>
        </w:rPr>
        <w:t xml:space="preserve"> </w:t>
      </w:r>
      <w:r w:rsidR="001D03BF" w:rsidRPr="00B62623">
        <w:rPr>
          <w:rFonts w:ascii="Georgia" w:hAnsi="Georgia"/>
        </w:rPr>
        <w:t>Food Research &amp; Action Center. (2016)</w:t>
      </w:r>
      <w:r w:rsidR="001D03BF" w:rsidRPr="00B62623">
        <w:rPr>
          <w:rFonts w:ascii="Georgia" w:hAnsi="Georgia"/>
        </w:rPr>
        <w:t>.</w:t>
      </w:r>
      <w:r w:rsidR="001D03BF" w:rsidRPr="00B62623">
        <w:rPr>
          <w:rFonts w:ascii="Georgia" w:hAnsi="Georgia"/>
        </w:rPr>
        <w:t xml:space="preserve"> </w:t>
      </w:r>
      <w:r w:rsidR="001D03BF" w:rsidRPr="00B62623">
        <w:rPr>
          <w:rFonts w:ascii="Georgia" w:hAnsi="Georgia"/>
          <w:i/>
          <w:iCs/>
        </w:rPr>
        <w:t>Breakfast for health</w:t>
      </w:r>
      <w:r w:rsidR="001D03BF" w:rsidRPr="00B62623">
        <w:rPr>
          <w:rFonts w:ascii="Georgia" w:hAnsi="Georgia"/>
        </w:rPr>
        <w:t>.</w:t>
      </w:r>
      <w:r w:rsidR="001D03BF" w:rsidRPr="00B62623">
        <w:rPr>
          <w:rFonts w:ascii="Georgia" w:hAnsi="Georgia"/>
        </w:rPr>
        <w:t xml:space="preserve"> </w:t>
      </w:r>
      <w:hyperlink r:id="rId15" w:history="1">
        <w:r w:rsidR="001D03BF" w:rsidRPr="00B62623">
          <w:rPr>
            <w:rStyle w:val="Hyperlink"/>
            <w:rFonts w:ascii="Georgia" w:hAnsi="Georgia"/>
          </w:rPr>
          <w:t>https://frac.org/wp-content/uploads/</w:t>
        </w:r>
        <w:r w:rsidR="001D03BF" w:rsidRPr="00B62623">
          <w:rPr>
            <w:rStyle w:val="Hyperlink"/>
            <w:rFonts w:ascii="Georgia" w:hAnsi="Georgia"/>
          </w:rPr>
          <w:t>breakfastforhealth-1.pdf</w:t>
        </w:r>
      </w:hyperlink>
      <w:r w:rsidRPr="00B62623">
        <w:rPr>
          <w:rFonts w:ascii="Georgia" w:hAnsi="Georgia"/>
        </w:rPr>
        <w:t xml:space="preserve"> </w:t>
      </w:r>
    </w:p>
  </w:endnote>
  <w:endnote w:id="22">
    <w:p w14:paraId="15B61B1D" w14:textId="5DFB53B9" w:rsidR="00D07D3B" w:rsidRPr="00B62623" w:rsidRDefault="00D07D3B">
      <w:pPr>
        <w:pStyle w:val="EndnoteText"/>
        <w:rPr>
          <w:rFonts w:ascii="Georgia" w:hAnsi="Georgia"/>
          <w:highlight w:val="yellow"/>
        </w:rPr>
      </w:pPr>
      <w:r w:rsidRPr="00B62623">
        <w:rPr>
          <w:rStyle w:val="EndnoteReference"/>
          <w:rFonts w:ascii="Georgia" w:hAnsi="Georgia"/>
        </w:rPr>
        <w:endnoteRef/>
      </w:r>
      <w:r w:rsidRPr="00B62623">
        <w:rPr>
          <w:rFonts w:ascii="Georgia" w:hAnsi="Georgia"/>
        </w:rPr>
        <w:t xml:space="preserve"> </w:t>
      </w:r>
      <w:r w:rsidR="009D14FA" w:rsidRPr="00B62623">
        <w:rPr>
          <w:rFonts w:ascii="Georgia" w:hAnsi="Georgia"/>
        </w:rPr>
        <w:t xml:space="preserve">U.S. Department of Agriculture Food and Nutrition Service. </w:t>
      </w:r>
      <w:r w:rsidR="005A75BD" w:rsidRPr="00B62623">
        <w:rPr>
          <w:rFonts w:ascii="Georgia" w:hAnsi="Georgia"/>
        </w:rPr>
        <w:t xml:space="preserve">(2019). </w:t>
      </w:r>
      <w:r w:rsidR="00733328" w:rsidRPr="00B62623">
        <w:rPr>
          <w:rFonts w:ascii="Georgia" w:hAnsi="Georgia"/>
          <w:i/>
          <w:iCs/>
        </w:rPr>
        <w:t xml:space="preserve">School </w:t>
      </w:r>
      <w:r w:rsidR="009D14FA" w:rsidRPr="00B62623">
        <w:rPr>
          <w:rFonts w:ascii="Georgia" w:hAnsi="Georgia"/>
          <w:i/>
          <w:iCs/>
        </w:rPr>
        <w:t>n</w:t>
      </w:r>
      <w:r w:rsidR="00733328" w:rsidRPr="00B62623">
        <w:rPr>
          <w:rFonts w:ascii="Georgia" w:hAnsi="Georgia"/>
          <w:i/>
          <w:iCs/>
        </w:rPr>
        <w:t xml:space="preserve">utrition and </w:t>
      </w:r>
      <w:r w:rsidR="009D14FA" w:rsidRPr="00B62623">
        <w:rPr>
          <w:rFonts w:ascii="Georgia" w:hAnsi="Georgia"/>
          <w:i/>
          <w:iCs/>
        </w:rPr>
        <w:t>m</w:t>
      </w:r>
      <w:r w:rsidR="00733328" w:rsidRPr="00B62623">
        <w:rPr>
          <w:rFonts w:ascii="Georgia" w:hAnsi="Georgia"/>
          <w:i/>
          <w:iCs/>
        </w:rPr>
        <w:t xml:space="preserve">eal </w:t>
      </w:r>
      <w:r w:rsidR="009D14FA" w:rsidRPr="00B62623">
        <w:rPr>
          <w:rFonts w:ascii="Georgia" w:hAnsi="Georgia"/>
          <w:i/>
          <w:iCs/>
        </w:rPr>
        <w:t>c</w:t>
      </w:r>
      <w:r w:rsidR="00733328" w:rsidRPr="00B62623">
        <w:rPr>
          <w:rFonts w:ascii="Georgia" w:hAnsi="Georgia"/>
          <w:i/>
          <w:iCs/>
        </w:rPr>
        <w:t xml:space="preserve">ost </w:t>
      </w:r>
      <w:r w:rsidR="009D14FA" w:rsidRPr="00B62623">
        <w:rPr>
          <w:rFonts w:ascii="Georgia" w:hAnsi="Georgia"/>
          <w:i/>
          <w:iCs/>
        </w:rPr>
        <w:t>s</w:t>
      </w:r>
      <w:r w:rsidR="00733328" w:rsidRPr="00B62623">
        <w:rPr>
          <w:rFonts w:ascii="Georgia" w:hAnsi="Georgia"/>
          <w:i/>
          <w:iCs/>
        </w:rPr>
        <w:t>tudy</w:t>
      </w:r>
      <w:r w:rsidR="009D14FA" w:rsidRPr="00B62623">
        <w:rPr>
          <w:rFonts w:ascii="Georgia" w:hAnsi="Georgia"/>
          <w:i/>
          <w:iCs/>
        </w:rPr>
        <w:t>.</w:t>
      </w:r>
      <w:r w:rsidR="00733328" w:rsidRPr="00B62623">
        <w:rPr>
          <w:rFonts w:ascii="Georgia" w:hAnsi="Georgia"/>
          <w:i/>
          <w:iCs/>
        </w:rPr>
        <w:t xml:space="preserve"> Summary of </w:t>
      </w:r>
      <w:r w:rsidR="005A75BD" w:rsidRPr="00B62623">
        <w:rPr>
          <w:rFonts w:ascii="Georgia" w:hAnsi="Georgia"/>
          <w:i/>
          <w:iCs/>
        </w:rPr>
        <w:t>f</w:t>
      </w:r>
      <w:r w:rsidR="00733328" w:rsidRPr="00B62623">
        <w:rPr>
          <w:rFonts w:ascii="Georgia" w:hAnsi="Georgia"/>
          <w:i/>
          <w:iCs/>
        </w:rPr>
        <w:t>indings</w:t>
      </w:r>
      <w:r w:rsidR="005A75BD" w:rsidRPr="00B62623">
        <w:rPr>
          <w:rFonts w:ascii="Georgia" w:hAnsi="Georgia"/>
        </w:rPr>
        <w:t>.</w:t>
      </w:r>
      <w:r w:rsidR="0079649E" w:rsidRPr="00B62623">
        <w:t xml:space="preserve"> </w:t>
      </w:r>
      <w:hyperlink r:id="rId16" w:history="1">
        <w:r w:rsidR="0079649E" w:rsidRPr="00B62623">
          <w:rPr>
            <w:rStyle w:val="Hyperlink"/>
            <w:rFonts w:ascii="Georgia" w:hAnsi="Georgia"/>
          </w:rPr>
          <w:t>https://fns-prod.azureedge.us/sites/default/files/resource-files/SNMCS_Summary-Findings.pdf</w:t>
        </w:r>
      </w:hyperlink>
      <w:r w:rsidR="00733328" w:rsidRPr="00B62623">
        <w:rPr>
          <w:rFonts w:ascii="Georgia" w:hAnsi="Georgia"/>
        </w:rPr>
        <w:t xml:space="preserve"> </w:t>
      </w:r>
    </w:p>
  </w:endnote>
  <w:endnote w:id="23">
    <w:p w14:paraId="56EE7C3B" w14:textId="1312087E" w:rsidR="003077C3" w:rsidRPr="00B62623" w:rsidRDefault="003077C3">
      <w:pPr>
        <w:pStyle w:val="EndnoteText"/>
        <w:rPr>
          <w:rFonts w:ascii="Georgia" w:hAnsi="Georgia"/>
        </w:rPr>
      </w:pPr>
      <w:r w:rsidRPr="00B62623">
        <w:rPr>
          <w:rStyle w:val="EndnoteReference"/>
          <w:rFonts w:ascii="Georgia" w:hAnsi="Georgia"/>
        </w:rPr>
        <w:endnoteRef/>
      </w:r>
      <w:r w:rsidRPr="00B62623">
        <w:rPr>
          <w:rFonts w:ascii="Georgia" w:hAnsi="Georgia"/>
        </w:rPr>
        <w:t xml:space="preserve"> </w:t>
      </w:r>
      <w:r w:rsidR="001442DE" w:rsidRPr="00B62623">
        <w:rPr>
          <w:rFonts w:ascii="Georgia" w:hAnsi="Georgia"/>
        </w:rPr>
        <w:t xml:space="preserve">Updated </w:t>
      </w:r>
      <w:r w:rsidR="00A833F5" w:rsidRPr="00B62623">
        <w:rPr>
          <w:rFonts w:ascii="Georgia" w:hAnsi="Georgia"/>
        </w:rPr>
        <w:t>n</w:t>
      </w:r>
      <w:r w:rsidR="001442DE" w:rsidRPr="00B62623">
        <w:rPr>
          <w:rFonts w:ascii="Georgia" w:hAnsi="Georgia"/>
        </w:rPr>
        <w:t xml:space="preserve">utrition </w:t>
      </w:r>
      <w:r w:rsidR="00A833F5" w:rsidRPr="00B62623">
        <w:rPr>
          <w:rFonts w:ascii="Georgia" w:hAnsi="Georgia"/>
        </w:rPr>
        <w:t>s</w:t>
      </w:r>
      <w:r w:rsidR="001442DE" w:rsidRPr="00B62623">
        <w:rPr>
          <w:rFonts w:ascii="Georgia" w:hAnsi="Georgia"/>
        </w:rPr>
        <w:t xml:space="preserve">tandards </w:t>
      </w:r>
      <w:r w:rsidR="00A833F5" w:rsidRPr="00B62623">
        <w:rPr>
          <w:rFonts w:ascii="Georgia" w:hAnsi="Georgia"/>
        </w:rPr>
        <w:t>h</w:t>
      </w:r>
      <w:r w:rsidR="001442DE" w:rsidRPr="00B62623">
        <w:rPr>
          <w:rFonts w:ascii="Georgia" w:hAnsi="Georgia"/>
        </w:rPr>
        <w:t xml:space="preserve">ave </w:t>
      </w:r>
      <w:r w:rsidR="00A833F5" w:rsidRPr="00B62623">
        <w:rPr>
          <w:rFonts w:ascii="Georgia" w:hAnsi="Georgia"/>
        </w:rPr>
        <w:t>s</w:t>
      </w:r>
      <w:r w:rsidR="001442DE" w:rsidRPr="00B62623">
        <w:rPr>
          <w:rFonts w:ascii="Georgia" w:hAnsi="Georgia"/>
        </w:rPr>
        <w:t xml:space="preserve">ignificantly </w:t>
      </w:r>
      <w:r w:rsidR="00A833F5" w:rsidRPr="00B62623">
        <w:rPr>
          <w:rFonts w:ascii="Georgia" w:hAnsi="Georgia"/>
        </w:rPr>
        <w:t>i</w:t>
      </w:r>
      <w:r w:rsidR="001442DE" w:rsidRPr="00B62623">
        <w:rPr>
          <w:rFonts w:ascii="Georgia" w:hAnsi="Georgia"/>
        </w:rPr>
        <w:t xml:space="preserve">mproved the </w:t>
      </w:r>
      <w:r w:rsidR="00A833F5" w:rsidRPr="00B62623">
        <w:rPr>
          <w:rFonts w:ascii="Georgia" w:hAnsi="Georgia"/>
        </w:rPr>
        <w:t>n</w:t>
      </w:r>
      <w:r w:rsidR="001442DE" w:rsidRPr="00B62623">
        <w:rPr>
          <w:rFonts w:ascii="Georgia" w:hAnsi="Georgia"/>
        </w:rPr>
        <w:t xml:space="preserve">utritional </w:t>
      </w:r>
      <w:r w:rsidR="00A833F5" w:rsidRPr="00B62623">
        <w:rPr>
          <w:rFonts w:ascii="Georgia" w:hAnsi="Georgia"/>
        </w:rPr>
        <w:t>q</w:t>
      </w:r>
      <w:r w:rsidR="001442DE" w:rsidRPr="00B62623">
        <w:rPr>
          <w:rFonts w:ascii="Georgia" w:hAnsi="Georgia"/>
        </w:rPr>
        <w:t xml:space="preserve">uality of </w:t>
      </w:r>
      <w:r w:rsidR="00A833F5" w:rsidRPr="00B62623">
        <w:rPr>
          <w:rFonts w:ascii="Georgia" w:hAnsi="Georgia"/>
        </w:rPr>
        <w:t>s</w:t>
      </w:r>
      <w:r w:rsidR="001442DE" w:rsidRPr="00B62623">
        <w:rPr>
          <w:rFonts w:ascii="Georgia" w:hAnsi="Georgia"/>
        </w:rPr>
        <w:t xml:space="preserve">chool </w:t>
      </w:r>
      <w:r w:rsidR="00A833F5" w:rsidRPr="00B62623">
        <w:rPr>
          <w:rFonts w:ascii="Georgia" w:hAnsi="Georgia"/>
        </w:rPr>
        <w:t>l</w:t>
      </w:r>
      <w:r w:rsidR="001442DE" w:rsidRPr="00B62623">
        <w:rPr>
          <w:rFonts w:ascii="Georgia" w:hAnsi="Georgia"/>
        </w:rPr>
        <w:t xml:space="preserve">unches and </w:t>
      </w:r>
      <w:r w:rsidR="00A833F5" w:rsidRPr="00B62623">
        <w:rPr>
          <w:rFonts w:ascii="Georgia" w:hAnsi="Georgia"/>
        </w:rPr>
        <w:t>b</w:t>
      </w:r>
      <w:r w:rsidR="001442DE" w:rsidRPr="00B62623">
        <w:rPr>
          <w:rFonts w:ascii="Georgia" w:hAnsi="Georgia"/>
        </w:rPr>
        <w:t>reakfasts</w:t>
      </w:r>
      <w:r w:rsidR="00A833F5" w:rsidRPr="00B62623">
        <w:rPr>
          <w:rFonts w:ascii="Georgia" w:hAnsi="Georgia"/>
        </w:rPr>
        <w:t xml:space="preserve">. </w:t>
      </w:r>
      <w:r w:rsidR="00A833F5" w:rsidRPr="00B62623">
        <w:rPr>
          <w:rFonts w:ascii="Georgia" w:hAnsi="Georgia"/>
          <w:i/>
          <w:iCs/>
        </w:rPr>
        <w:t>Journal of the Academy of Nutrition and Dietetics</w:t>
      </w:r>
      <w:r w:rsidR="00A833F5" w:rsidRPr="00B62623">
        <w:rPr>
          <w:rFonts w:ascii="Georgia" w:hAnsi="Georgia"/>
        </w:rPr>
        <w:t xml:space="preserve"> Volume 120, Issue 3, March 2020</w:t>
      </w:r>
      <w:r w:rsidR="00A833F5" w:rsidRPr="00B62623">
        <w:rPr>
          <w:rFonts w:ascii="Georgia" w:hAnsi="Georgia"/>
        </w:rPr>
        <w:t xml:space="preserve">. </w:t>
      </w:r>
      <w:hyperlink r:id="rId17" w:history="1">
        <w:r w:rsidR="00A833F5" w:rsidRPr="00B62623">
          <w:rPr>
            <w:rStyle w:val="Hyperlink"/>
            <w:rFonts w:ascii="Georgia" w:hAnsi="Georgia"/>
          </w:rPr>
          <w:t>https://www.sciencedirect.com/science/article/abs/pii/S22122672193</w:t>
        </w:r>
        <w:r w:rsidR="00A833F5" w:rsidRPr="00B62623">
          <w:rPr>
            <w:rStyle w:val="Hyperlink"/>
            <w:rFonts w:ascii="Georgia" w:hAnsi="Georgia"/>
          </w:rPr>
          <w:t>15576</w:t>
        </w:r>
      </w:hyperlink>
      <w:r w:rsidR="005B1071" w:rsidRPr="00B62623">
        <w:rPr>
          <w:rFonts w:ascii="Georgia" w:hAnsi="Georgia"/>
        </w:rPr>
        <w:t xml:space="preserve"> </w:t>
      </w:r>
    </w:p>
  </w:endnote>
  <w:endnote w:id="24">
    <w:p w14:paraId="0D5119C8" w14:textId="63759FB6" w:rsidR="002A43E4" w:rsidRPr="00B62623" w:rsidRDefault="002A43E4">
      <w:pPr>
        <w:pStyle w:val="EndnoteText"/>
        <w:rPr>
          <w:rFonts w:ascii="Georgia" w:hAnsi="Georgia"/>
        </w:rPr>
      </w:pPr>
      <w:r w:rsidRPr="00B62623">
        <w:rPr>
          <w:rStyle w:val="EndnoteReference"/>
          <w:rFonts w:ascii="Georgia" w:hAnsi="Georgia"/>
        </w:rPr>
        <w:endnoteRef/>
      </w:r>
      <w:r w:rsidRPr="00B62623">
        <w:rPr>
          <w:rFonts w:ascii="Georgia" w:hAnsi="Georgia"/>
        </w:rPr>
        <w:t xml:space="preserve"> </w:t>
      </w:r>
      <w:proofErr w:type="spellStart"/>
      <w:r w:rsidR="009455F7" w:rsidRPr="00B62623">
        <w:rPr>
          <w:rFonts w:ascii="Georgia" w:hAnsi="Georgia"/>
        </w:rPr>
        <w:t>Localio</w:t>
      </w:r>
      <w:proofErr w:type="spellEnd"/>
      <w:r w:rsidR="009455F7" w:rsidRPr="00B62623">
        <w:rPr>
          <w:rFonts w:ascii="Georgia" w:hAnsi="Georgia"/>
        </w:rPr>
        <w:t xml:space="preserve">, A. M., Knox, M. A., Basu, A., Lindman, T., Walkinshaw, L. P., &amp; JonesSmith, J. C. (2024). Universal </w:t>
      </w:r>
      <w:r w:rsidR="00A833F5" w:rsidRPr="00B62623">
        <w:rPr>
          <w:rFonts w:ascii="Georgia" w:hAnsi="Georgia"/>
        </w:rPr>
        <w:t>f</w:t>
      </w:r>
      <w:r w:rsidR="009455F7" w:rsidRPr="00B62623">
        <w:rPr>
          <w:rFonts w:ascii="Georgia" w:hAnsi="Georgia"/>
        </w:rPr>
        <w:t xml:space="preserve">ree </w:t>
      </w:r>
      <w:r w:rsidR="00A833F5" w:rsidRPr="00B62623">
        <w:rPr>
          <w:rFonts w:ascii="Georgia" w:hAnsi="Georgia"/>
        </w:rPr>
        <w:t>s</w:t>
      </w:r>
      <w:r w:rsidR="009455F7" w:rsidRPr="00B62623">
        <w:rPr>
          <w:rFonts w:ascii="Georgia" w:hAnsi="Georgia"/>
        </w:rPr>
        <w:t xml:space="preserve">chool </w:t>
      </w:r>
      <w:r w:rsidR="00A833F5" w:rsidRPr="00B62623">
        <w:rPr>
          <w:rFonts w:ascii="Georgia" w:hAnsi="Georgia"/>
        </w:rPr>
        <w:t>m</w:t>
      </w:r>
      <w:r w:rsidR="009455F7" w:rsidRPr="00B62623">
        <w:rPr>
          <w:rFonts w:ascii="Georgia" w:hAnsi="Georgia"/>
        </w:rPr>
        <w:t xml:space="preserve">eals </w:t>
      </w:r>
      <w:r w:rsidR="00A833F5" w:rsidRPr="00B62623">
        <w:rPr>
          <w:rFonts w:ascii="Georgia" w:hAnsi="Georgia"/>
        </w:rPr>
        <w:t>p</w:t>
      </w:r>
      <w:r w:rsidR="009455F7" w:rsidRPr="00B62623">
        <w:rPr>
          <w:rFonts w:ascii="Georgia" w:hAnsi="Georgia"/>
        </w:rPr>
        <w:t xml:space="preserve">olicy and </w:t>
      </w:r>
      <w:r w:rsidR="00A833F5" w:rsidRPr="00B62623">
        <w:rPr>
          <w:rFonts w:ascii="Georgia" w:hAnsi="Georgia"/>
        </w:rPr>
        <w:t>c</w:t>
      </w:r>
      <w:r w:rsidR="009455F7" w:rsidRPr="00B62623">
        <w:rPr>
          <w:rFonts w:ascii="Georgia" w:hAnsi="Georgia"/>
        </w:rPr>
        <w:t xml:space="preserve">hildhood </w:t>
      </w:r>
      <w:r w:rsidR="00A833F5" w:rsidRPr="00B62623">
        <w:rPr>
          <w:rFonts w:ascii="Georgia" w:hAnsi="Georgia"/>
        </w:rPr>
        <w:t>o</w:t>
      </w:r>
      <w:r w:rsidR="009455F7" w:rsidRPr="00B62623">
        <w:rPr>
          <w:rFonts w:ascii="Georgia" w:hAnsi="Georgia"/>
        </w:rPr>
        <w:t xml:space="preserve">besity. </w:t>
      </w:r>
      <w:r w:rsidR="009455F7" w:rsidRPr="00B62623">
        <w:rPr>
          <w:rFonts w:ascii="Georgia" w:hAnsi="Georgia"/>
          <w:i/>
          <w:iCs/>
        </w:rPr>
        <w:t>Pediatrics</w:t>
      </w:r>
      <w:r w:rsidR="009455F7" w:rsidRPr="00B62623">
        <w:rPr>
          <w:rFonts w:ascii="Georgia" w:hAnsi="Georgia"/>
        </w:rPr>
        <w:t xml:space="preserve">. American Academy of Pediatrics (AAP). </w:t>
      </w:r>
      <w:hyperlink r:id="rId18" w:history="1">
        <w:r w:rsidR="009455F7" w:rsidRPr="00B62623">
          <w:rPr>
            <w:rStyle w:val="Hyperlink"/>
            <w:rFonts w:ascii="Georgia" w:hAnsi="Georgia"/>
          </w:rPr>
          <w:t>https://doi.org/10.1542/peds.2023- 063749</w:t>
        </w:r>
      </w:hyperlink>
      <w:r w:rsidR="009455F7" w:rsidRPr="00B62623">
        <w:rPr>
          <w:rFonts w:ascii="Georgia" w:hAnsi="Georgia"/>
        </w:rPr>
        <w:t xml:space="preserve"> </w:t>
      </w:r>
    </w:p>
  </w:endnote>
  <w:endnote w:id="25">
    <w:p w14:paraId="18282932" w14:textId="793AAE90" w:rsidR="009455F7" w:rsidRPr="00B62623" w:rsidRDefault="009455F7">
      <w:pPr>
        <w:pStyle w:val="EndnoteText"/>
        <w:rPr>
          <w:rFonts w:ascii="Georgia" w:hAnsi="Georgia"/>
        </w:rPr>
      </w:pPr>
      <w:r w:rsidRPr="00B62623">
        <w:rPr>
          <w:rStyle w:val="EndnoteReference"/>
          <w:rFonts w:ascii="Georgia" w:hAnsi="Georgia"/>
        </w:rPr>
        <w:endnoteRef/>
      </w:r>
      <w:r w:rsidRPr="00B62623">
        <w:rPr>
          <w:rFonts w:ascii="Georgia" w:hAnsi="Georgia"/>
        </w:rPr>
        <w:t xml:space="preserve"> </w:t>
      </w:r>
      <w:r w:rsidR="000C53EB" w:rsidRPr="00B62623">
        <w:rPr>
          <w:rFonts w:ascii="Georgia" w:hAnsi="Georgia"/>
        </w:rPr>
        <w:t xml:space="preserve">Davis, W., &amp; Musaddiq, T. (2018). Estimating the </w:t>
      </w:r>
      <w:r w:rsidR="0079649E" w:rsidRPr="00B62623">
        <w:rPr>
          <w:rFonts w:ascii="Georgia" w:hAnsi="Georgia"/>
        </w:rPr>
        <w:t>e</w:t>
      </w:r>
      <w:r w:rsidR="000C53EB" w:rsidRPr="00B62623">
        <w:rPr>
          <w:rFonts w:ascii="Georgia" w:hAnsi="Georgia"/>
        </w:rPr>
        <w:t xml:space="preserve">ffects of </w:t>
      </w:r>
      <w:r w:rsidR="0079649E" w:rsidRPr="00B62623">
        <w:rPr>
          <w:rFonts w:ascii="Georgia" w:hAnsi="Georgia"/>
        </w:rPr>
        <w:t>s</w:t>
      </w:r>
      <w:r w:rsidR="000C53EB" w:rsidRPr="00B62623">
        <w:rPr>
          <w:rFonts w:ascii="Georgia" w:hAnsi="Georgia"/>
        </w:rPr>
        <w:t xml:space="preserve">ubsidized </w:t>
      </w:r>
      <w:r w:rsidR="0079649E" w:rsidRPr="00B62623">
        <w:rPr>
          <w:rFonts w:ascii="Georgia" w:hAnsi="Georgia"/>
        </w:rPr>
        <w:t>s</w:t>
      </w:r>
      <w:r w:rsidR="000C53EB" w:rsidRPr="00B62623">
        <w:rPr>
          <w:rFonts w:ascii="Georgia" w:hAnsi="Georgia"/>
        </w:rPr>
        <w:t xml:space="preserve">chool </w:t>
      </w:r>
      <w:r w:rsidR="0079649E" w:rsidRPr="00B62623">
        <w:rPr>
          <w:rFonts w:ascii="Georgia" w:hAnsi="Georgia"/>
        </w:rPr>
        <w:t>m</w:t>
      </w:r>
      <w:r w:rsidR="000C53EB" w:rsidRPr="00B62623">
        <w:rPr>
          <w:rFonts w:ascii="Georgia" w:hAnsi="Georgia"/>
        </w:rPr>
        <w:t xml:space="preserve">eals on </w:t>
      </w:r>
      <w:r w:rsidR="0079649E" w:rsidRPr="00B62623">
        <w:rPr>
          <w:rFonts w:ascii="Georgia" w:hAnsi="Georgia"/>
        </w:rPr>
        <w:t>c</w:t>
      </w:r>
      <w:r w:rsidR="000C53EB" w:rsidRPr="00B62623">
        <w:rPr>
          <w:rFonts w:ascii="Georgia" w:hAnsi="Georgia"/>
        </w:rPr>
        <w:t xml:space="preserve">hild </w:t>
      </w:r>
      <w:r w:rsidR="0079649E" w:rsidRPr="00B62623">
        <w:rPr>
          <w:rFonts w:ascii="Georgia" w:hAnsi="Georgia"/>
        </w:rPr>
        <w:t>h</w:t>
      </w:r>
      <w:r w:rsidR="000C53EB" w:rsidRPr="00B62623">
        <w:rPr>
          <w:rFonts w:ascii="Georgia" w:hAnsi="Georgia"/>
        </w:rPr>
        <w:t xml:space="preserve">ealth: Evidence from the Community Eligibility Provision in Georgia </w:t>
      </w:r>
      <w:r w:rsidR="0079649E" w:rsidRPr="00B62623">
        <w:rPr>
          <w:rFonts w:ascii="Georgia" w:hAnsi="Georgia"/>
        </w:rPr>
        <w:t>s</w:t>
      </w:r>
      <w:r w:rsidR="000C53EB" w:rsidRPr="00B62623">
        <w:rPr>
          <w:rFonts w:ascii="Georgia" w:hAnsi="Georgia"/>
        </w:rPr>
        <w:t xml:space="preserve">chools. </w:t>
      </w:r>
      <w:r w:rsidR="000C53EB" w:rsidRPr="00B62623">
        <w:rPr>
          <w:rFonts w:ascii="Georgia" w:hAnsi="Georgia"/>
          <w:i/>
          <w:iCs/>
        </w:rPr>
        <w:t>SSRN Electronic Journal</w:t>
      </w:r>
      <w:r w:rsidR="000C53EB" w:rsidRPr="00B62623">
        <w:rPr>
          <w:rFonts w:ascii="Georgia" w:hAnsi="Georgia"/>
        </w:rPr>
        <w:t xml:space="preserve">. Elsevier B.V. </w:t>
      </w:r>
      <w:hyperlink r:id="rId19" w:history="1">
        <w:r w:rsidR="000C53EB" w:rsidRPr="00B62623">
          <w:rPr>
            <w:rStyle w:val="Hyperlink"/>
            <w:rFonts w:ascii="Georgia" w:hAnsi="Georgia"/>
          </w:rPr>
          <w:t>https://doi.org/10.2139/ssrn.3155354</w:t>
        </w:r>
      </w:hyperlink>
    </w:p>
  </w:endnote>
  <w:endnote w:id="26">
    <w:p w14:paraId="58FFADFD" w14:textId="2E2A4143" w:rsidR="00D86024" w:rsidRPr="00B62623" w:rsidRDefault="00D86024">
      <w:pPr>
        <w:pStyle w:val="EndnoteText"/>
        <w:rPr>
          <w:rFonts w:ascii="Georgia" w:hAnsi="Georgia"/>
        </w:rPr>
      </w:pPr>
      <w:r w:rsidRPr="00B62623">
        <w:rPr>
          <w:rStyle w:val="EndnoteReference"/>
          <w:rFonts w:ascii="Georgia" w:hAnsi="Georgia"/>
        </w:rPr>
        <w:endnoteRef/>
      </w:r>
      <w:r w:rsidRPr="00B62623">
        <w:rPr>
          <w:rFonts w:ascii="Georgia" w:hAnsi="Georgia"/>
        </w:rPr>
        <w:t xml:space="preserve"> </w:t>
      </w:r>
      <w:hyperlink r:id="rId20" w:history="1">
        <w:r w:rsidR="000D2F09" w:rsidRPr="00B62623">
          <w:rPr>
            <w:rStyle w:val="Hyperlink"/>
            <w:rFonts w:ascii="Georgia" w:hAnsi="Georgia"/>
          </w:rPr>
          <w:t>https://uconnruddcenter.media.uconn.edu/wp-content/uploads/sites/2909/2025/03/Processed-foods-in-schools-Research-Brief.pdf</w:t>
        </w:r>
      </w:hyperlink>
      <w:r w:rsidR="000D2F09" w:rsidRPr="00B62623">
        <w:rPr>
          <w:rFonts w:ascii="Georgia" w:hAnsi="Georgia"/>
        </w:rPr>
        <w:t xml:space="preserve"> </w:t>
      </w:r>
    </w:p>
  </w:endnote>
  <w:endnote w:id="27">
    <w:p w14:paraId="233613C2" w14:textId="7F69B0EB" w:rsidR="7C911331" w:rsidRPr="00B62623" w:rsidRDefault="7C911331" w:rsidP="75ED4094">
      <w:pPr>
        <w:pStyle w:val="EndnoteText"/>
        <w:rPr>
          <w:rFonts w:ascii="Georgia" w:hAnsi="Georgia"/>
        </w:rPr>
      </w:pPr>
      <w:r w:rsidRPr="00B62623">
        <w:rPr>
          <w:rStyle w:val="EndnoteReference"/>
          <w:rFonts w:ascii="Georgia" w:hAnsi="Georgia"/>
        </w:rPr>
        <w:endnoteRef/>
      </w:r>
      <w:r w:rsidR="75ED4094" w:rsidRPr="00B62623">
        <w:rPr>
          <w:rFonts w:ascii="Georgia" w:hAnsi="Georgia"/>
        </w:rPr>
        <w:t xml:space="preserve"> </w:t>
      </w:r>
      <w:ins w:id="1" w:author="Erin Hysom" w:date="2025-04-24T14:28:00Z">
        <w:r w:rsidRPr="00B62623">
          <w:rPr>
            <w:rFonts w:ascii="Georgia" w:hAnsi="Georgia"/>
          </w:rPr>
          <w:fldChar w:fldCharType="begin"/>
        </w:r>
        <w:r w:rsidRPr="00B62623">
          <w:rPr>
            <w:rFonts w:ascii="Georgia" w:hAnsi="Georgia"/>
          </w:rPr>
          <w:instrText xml:space="preserve">HYPERLINK "https://hungersolutionsny.org/assessing-expanded-free-school-meals-in-ny/#overview" </w:instrText>
        </w:r>
        <w:r w:rsidRPr="00B62623">
          <w:rPr>
            <w:rFonts w:ascii="Georgia" w:hAnsi="Georgia"/>
          </w:rPr>
        </w:r>
        <w:r w:rsidRPr="00B62623">
          <w:rPr>
            <w:rFonts w:ascii="Georgia" w:hAnsi="Georgia"/>
          </w:rPr>
          <w:fldChar w:fldCharType="separate"/>
        </w:r>
      </w:ins>
      <w:r w:rsidR="75ED4094" w:rsidRPr="00B62623">
        <w:rPr>
          <w:rStyle w:val="Hyperlink"/>
          <w:rFonts w:ascii="Georgia" w:hAnsi="Georgia"/>
        </w:rPr>
        <w:t>Assessing Expanded Free School Meals in NY - Hunger Solutions New York</w:t>
      </w:r>
      <w:ins w:id="2" w:author="Erin Hysom" w:date="2025-04-24T14:28:00Z">
        <w:r w:rsidRPr="00B62623">
          <w:rPr>
            <w:rFonts w:ascii="Georgia" w:hAnsi="Georgia"/>
          </w:rPr>
          <w:fldChar w:fldCharType="end"/>
        </w:r>
      </w:ins>
    </w:p>
  </w:endnote>
  <w:endnote w:id="28">
    <w:p w14:paraId="043622EE" w14:textId="458B4B5F" w:rsidR="3D27234F" w:rsidRPr="00B62623" w:rsidRDefault="3D27234F" w:rsidP="00645811">
      <w:pPr>
        <w:pStyle w:val="EndnoteText"/>
        <w:rPr>
          <w:rFonts w:ascii="Georgia" w:hAnsi="Georgia"/>
        </w:rPr>
      </w:pPr>
      <w:r w:rsidRPr="00B62623">
        <w:rPr>
          <w:rStyle w:val="EndnoteReference"/>
          <w:rFonts w:ascii="Georgia" w:hAnsi="Georgia"/>
        </w:rPr>
        <w:endnoteRef/>
      </w:r>
      <w:r w:rsidRPr="00B62623">
        <w:rPr>
          <w:rFonts w:ascii="Georgia" w:hAnsi="Georgia"/>
        </w:rPr>
        <w:t xml:space="preserve"> </w:t>
      </w:r>
      <w:hyperlink r:id="rId21" w:history="1">
        <w:r w:rsidR="0079649E" w:rsidRPr="00B62623">
          <w:rPr>
            <w:rStyle w:val="Hyperlink"/>
            <w:rFonts w:ascii="Georgia" w:hAnsi="Georgia"/>
          </w:rPr>
          <w:t>https://fns-prod.azureedge.us/sites/</w:t>
        </w:r>
        <w:r w:rsidR="0079649E" w:rsidRPr="00B62623">
          <w:rPr>
            <w:rStyle w:val="Hyperlink"/>
            <w:rFonts w:ascii="Georgia" w:hAnsi="Georgia"/>
          </w:rPr>
          <w:t>default/files/resource-files/2023FarmToSchoolCensusReport_v3.pdf</w:t>
        </w:r>
      </w:hyperlink>
      <w:r w:rsidR="00861316" w:rsidRPr="00B62623">
        <w:rPr>
          <w:rFonts w:ascii="Georgia" w:hAnsi="Georgia"/>
        </w:rPr>
        <w:t xml:space="preserve">   </w:t>
      </w:r>
    </w:p>
  </w:endnote>
  <w:endnote w:id="29">
    <w:p w14:paraId="58084BC3" w14:textId="61571CBD" w:rsidR="29E84FAE" w:rsidRPr="00B62623" w:rsidRDefault="29E84FAE" w:rsidP="29E84FAE">
      <w:pPr>
        <w:pStyle w:val="EndnoteText"/>
        <w:rPr>
          <w:rFonts w:ascii="Georgia" w:hAnsi="Georgia"/>
        </w:rPr>
      </w:pPr>
      <w:r w:rsidRPr="00B62623">
        <w:rPr>
          <w:rStyle w:val="EndnoteReference"/>
          <w:rFonts w:ascii="Georgia" w:hAnsi="Georgia"/>
        </w:rPr>
        <w:endnoteRef/>
      </w:r>
      <w:r w:rsidRPr="00B62623">
        <w:rPr>
          <w:rFonts w:ascii="Georgia" w:hAnsi="Georgia"/>
        </w:rPr>
        <w:t xml:space="preserve"> Colman, S., Nichols-Barrer, I. P., Redline, J. E., Devaney, B. L., Ansell, S. V., &amp; Joyce, T. (2012). </w:t>
      </w:r>
      <w:r w:rsidRPr="00B62623">
        <w:rPr>
          <w:rFonts w:ascii="Georgia" w:hAnsi="Georgia"/>
          <w:i/>
          <w:iCs/>
        </w:rPr>
        <w:t xml:space="preserve">Effects of the Special Supplemental Nutrition Program for Women, Infants, and Children (WIC): A </w:t>
      </w:r>
      <w:r w:rsidR="0079649E" w:rsidRPr="00B62623">
        <w:rPr>
          <w:rFonts w:ascii="Georgia" w:hAnsi="Georgia"/>
          <w:i/>
          <w:iCs/>
        </w:rPr>
        <w:t>r</w:t>
      </w:r>
      <w:r w:rsidRPr="00B62623">
        <w:rPr>
          <w:rFonts w:ascii="Georgia" w:hAnsi="Georgia"/>
          <w:i/>
          <w:iCs/>
        </w:rPr>
        <w:t xml:space="preserve">eview of </w:t>
      </w:r>
      <w:r w:rsidR="0079649E" w:rsidRPr="00B62623">
        <w:rPr>
          <w:rFonts w:ascii="Georgia" w:hAnsi="Georgia"/>
          <w:i/>
          <w:iCs/>
        </w:rPr>
        <w:t>r</w:t>
      </w:r>
      <w:r w:rsidRPr="00B62623">
        <w:rPr>
          <w:rFonts w:ascii="Georgia" w:hAnsi="Georgia"/>
          <w:i/>
          <w:iCs/>
        </w:rPr>
        <w:t xml:space="preserve">ecent </w:t>
      </w:r>
      <w:r w:rsidR="0079649E" w:rsidRPr="00B62623">
        <w:rPr>
          <w:rFonts w:ascii="Georgia" w:hAnsi="Georgia"/>
          <w:i/>
          <w:iCs/>
        </w:rPr>
        <w:t>r</w:t>
      </w:r>
      <w:r w:rsidRPr="00B62623">
        <w:rPr>
          <w:rFonts w:ascii="Georgia" w:hAnsi="Georgia"/>
          <w:i/>
          <w:iCs/>
        </w:rPr>
        <w:t>esearch</w:t>
      </w:r>
      <w:r w:rsidRPr="00B62623">
        <w:rPr>
          <w:rFonts w:ascii="Georgia" w:hAnsi="Georgia"/>
        </w:rPr>
        <w:t>. Alexandria, VA: U.S. Department of Agriculture, Food and Nutrition Service, Office of Research and Analysis.</w:t>
      </w:r>
    </w:p>
  </w:endnote>
  <w:endnote w:id="30">
    <w:p w14:paraId="012CD11C" w14:textId="324A2C36" w:rsidR="29E84FAE" w:rsidRPr="00B62623" w:rsidRDefault="29E84FAE" w:rsidP="29E84FAE">
      <w:pPr>
        <w:pStyle w:val="EndnoteText"/>
        <w:rPr>
          <w:rFonts w:ascii="Georgia" w:hAnsi="Georgia"/>
        </w:rPr>
      </w:pPr>
      <w:r w:rsidRPr="00B62623">
        <w:rPr>
          <w:rStyle w:val="EndnoteReference"/>
          <w:rFonts w:ascii="Georgia" w:hAnsi="Georgia"/>
        </w:rPr>
        <w:endnoteRef/>
      </w:r>
      <w:r w:rsidRPr="00B62623">
        <w:rPr>
          <w:rFonts w:ascii="Georgia" w:hAnsi="Georgia"/>
        </w:rPr>
        <w:t xml:space="preserve"> Fox, M. K., Hamilton, W., &amp; Lin, B. H. (2004). </w:t>
      </w:r>
      <w:r w:rsidRPr="00B62623">
        <w:rPr>
          <w:rFonts w:ascii="Georgia" w:hAnsi="Georgia"/>
          <w:i/>
          <w:iCs/>
        </w:rPr>
        <w:t xml:space="preserve">Effects of </w:t>
      </w:r>
      <w:r w:rsidR="0079649E" w:rsidRPr="00B62623">
        <w:rPr>
          <w:rFonts w:ascii="Georgia" w:hAnsi="Georgia"/>
          <w:i/>
          <w:iCs/>
        </w:rPr>
        <w:t>f</w:t>
      </w:r>
      <w:r w:rsidRPr="00B62623">
        <w:rPr>
          <w:rFonts w:ascii="Georgia" w:hAnsi="Georgia"/>
          <w:i/>
          <w:iCs/>
        </w:rPr>
        <w:t xml:space="preserve">ood </w:t>
      </w:r>
      <w:r w:rsidR="0079649E" w:rsidRPr="00B62623">
        <w:rPr>
          <w:rFonts w:ascii="Georgia" w:hAnsi="Georgia"/>
          <w:i/>
          <w:iCs/>
        </w:rPr>
        <w:t>a</w:t>
      </w:r>
      <w:r w:rsidRPr="00B62623">
        <w:rPr>
          <w:rFonts w:ascii="Georgia" w:hAnsi="Georgia"/>
          <w:i/>
          <w:iCs/>
        </w:rPr>
        <w:t xml:space="preserve">ssistance and </w:t>
      </w:r>
      <w:r w:rsidR="0079649E" w:rsidRPr="00B62623">
        <w:rPr>
          <w:rFonts w:ascii="Georgia" w:hAnsi="Georgia"/>
          <w:i/>
          <w:iCs/>
        </w:rPr>
        <w:t>n</w:t>
      </w:r>
      <w:r w:rsidRPr="00B62623">
        <w:rPr>
          <w:rFonts w:ascii="Georgia" w:hAnsi="Georgia"/>
          <w:i/>
          <w:iCs/>
        </w:rPr>
        <w:t xml:space="preserve">utrition </w:t>
      </w:r>
      <w:r w:rsidR="0079649E" w:rsidRPr="00B62623">
        <w:rPr>
          <w:rFonts w:ascii="Georgia" w:hAnsi="Georgia"/>
          <w:i/>
          <w:iCs/>
        </w:rPr>
        <w:t>p</w:t>
      </w:r>
      <w:r w:rsidRPr="00B62623">
        <w:rPr>
          <w:rFonts w:ascii="Georgia" w:hAnsi="Georgia"/>
          <w:i/>
          <w:iCs/>
        </w:rPr>
        <w:t xml:space="preserve">rograms on </w:t>
      </w:r>
      <w:r w:rsidR="0079649E" w:rsidRPr="00B62623">
        <w:rPr>
          <w:rFonts w:ascii="Georgia" w:hAnsi="Georgia"/>
          <w:i/>
          <w:iCs/>
        </w:rPr>
        <w:t>n</w:t>
      </w:r>
      <w:r w:rsidRPr="00B62623">
        <w:rPr>
          <w:rFonts w:ascii="Georgia" w:hAnsi="Georgia"/>
          <w:i/>
          <w:iCs/>
        </w:rPr>
        <w:t xml:space="preserve">utrition and </w:t>
      </w:r>
      <w:r w:rsidR="0079649E" w:rsidRPr="00B62623">
        <w:rPr>
          <w:rFonts w:ascii="Georgia" w:hAnsi="Georgia"/>
          <w:i/>
          <w:iCs/>
        </w:rPr>
        <w:t>h</w:t>
      </w:r>
      <w:r w:rsidRPr="00B62623">
        <w:rPr>
          <w:rFonts w:ascii="Georgia" w:hAnsi="Georgia"/>
          <w:i/>
          <w:iCs/>
        </w:rPr>
        <w:t>ealth</w:t>
      </w:r>
      <w:r w:rsidRPr="00B62623">
        <w:rPr>
          <w:rFonts w:ascii="Georgia" w:hAnsi="Georgia"/>
        </w:rPr>
        <w:t xml:space="preserve">: Volume 3, </w:t>
      </w:r>
      <w:r w:rsidR="0079649E" w:rsidRPr="00B62623">
        <w:rPr>
          <w:rFonts w:ascii="Georgia" w:hAnsi="Georgia"/>
        </w:rPr>
        <w:t>l</w:t>
      </w:r>
      <w:r w:rsidRPr="00B62623">
        <w:rPr>
          <w:rFonts w:ascii="Georgia" w:hAnsi="Georgia"/>
        </w:rPr>
        <w:t xml:space="preserve">iterature </w:t>
      </w:r>
      <w:r w:rsidR="0079649E" w:rsidRPr="00B62623">
        <w:rPr>
          <w:rFonts w:ascii="Georgia" w:hAnsi="Georgia"/>
        </w:rPr>
        <w:t>r</w:t>
      </w:r>
      <w:r w:rsidRPr="00B62623">
        <w:rPr>
          <w:rFonts w:ascii="Georgia" w:hAnsi="Georgia"/>
        </w:rPr>
        <w:t>eview. Washington, D</w:t>
      </w:r>
      <w:r w:rsidR="0079649E" w:rsidRPr="00B62623">
        <w:rPr>
          <w:rFonts w:ascii="Georgia" w:hAnsi="Georgia"/>
        </w:rPr>
        <w:t>.</w:t>
      </w:r>
      <w:r w:rsidRPr="00B62623">
        <w:rPr>
          <w:rFonts w:ascii="Georgia" w:hAnsi="Georgia"/>
        </w:rPr>
        <w:t>C</w:t>
      </w:r>
      <w:r w:rsidR="0079649E" w:rsidRPr="00B62623">
        <w:rPr>
          <w:rFonts w:ascii="Georgia" w:hAnsi="Georgia"/>
        </w:rPr>
        <w:t>.</w:t>
      </w:r>
      <w:r w:rsidRPr="00B62623">
        <w:rPr>
          <w:rFonts w:ascii="Georgia" w:hAnsi="Georgia"/>
        </w:rPr>
        <w:t>: U.S. Department of Agriculture, Economic Research Service, Rural and Food Economics Division.</w:t>
      </w:r>
    </w:p>
  </w:endnote>
  <w:endnote w:id="31">
    <w:p w14:paraId="64CDAC63" w14:textId="1DB49026" w:rsidR="29E84FAE" w:rsidRPr="00B62623" w:rsidRDefault="29E84FAE" w:rsidP="29E84FAE">
      <w:pPr>
        <w:pStyle w:val="EndnoteText"/>
        <w:rPr>
          <w:rFonts w:ascii="Georgia" w:hAnsi="Georgia"/>
        </w:rPr>
      </w:pPr>
      <w:r w:rsidRPr="00B62623">
        <w:rPr>
          <w:rStyle w:val="EndnoteReference"/>
          <w:rFonts w:ascii="Georgia" w:hAnsi="Georgia"/>
        </w:rPr>
        <w:endnoteRef/>
      </w:r>
      <w:r w:rsidRPr="00B62623">
        <w:rPr>
          <w:rFonts w:ascii="Georgia" w:hAnsi="Georgia"/>
        </w:rPr>
        <w:t xml:space="preserve"> Shankar, P., Chung, R., &amp; Frank, D. A. (2017). Association of food insecurity with children’s behavioral, emotional, and academic outcomes: </w:t>
      </w:r>
      <w:r w:rsidR="0079649E" w:rsidRPr="00B62623">
        <w:rPr>
          <w:rFonts w:ascii="Georgia" w:hAnsi="Georgia"/>
        </w:rPr>
        <w:t>A</w:t>
      </w:r>
      <w:r w:rsidRPr="00B62623">
        <w:rPr>
          <w:rFonts w:ascii="Georgia" w:hAnsi="Georgia"/>
        </w:rPr>
        <w:t xml:space="preserve"> systematic review. </w:t>
      </w:r>
      <w:r w:rsidRPr="00B62623">
        <w:rPr>
          <w:rFonts w:ascii="Georgia" w:hAnsi="Georgia"/>
          <w:i/>
          <w:iCs/>
        </w:rPr>
        <w:t>Journal of Developmental and Behavioral Pediatrics</w:t>
      </w:r>
      <w:r w:rsidRPr="00B62623">
        <w:rPr>
          <w:rFonts w:ascii="Georgia" w:hAnsi="Georgia"/>
        </w:rPr>
        <w:t>, 38(2), 135–150.</w:t>
      </w:r>
    </w:p>
  </w:endnote>
  <w:endnote w:id="32">
    <w:p w14:paraId="0D5D49CB" w14:textId="0F0CD9DB" w:rsidR="29E84FAE" w:rsidRPr="00645811" w:rsidRDefault="29E84FAE" w:rsidP="29E84FAE">
      <w:pPr>
        <w:pStyle w:val="EndnoteText"/>
        <w:rPr>
          <w:rFonts w:ascii="Georgia" w:hAnsi="Georgia"/>
        </w:rPr>
      </w:pPr>
      <w:r w:rsidRPr="00B62623">
        <w:rPr>
          <w:rStyle w:val="EndnoteReference"/>
          <w:rFonts w:ascii="Georgia" w:hAnsi="Georgia"/>
        </w:rPr>
        <w:endnoteRef/>
      </w:r>
      <w:r w:rsidRPr="00B62623">
        <w:rPr>
          <w:rFonts w:ascii="Georgia" w:hAnsi="Georgia"/>
        </w:rPr>
        <w:t xml:space="preserve"> </w:t>
      </w:r>
      <w:proofErr w:type="spellStart"/>
      <w:r w:rsidRPr="00B62623">
        <w:rPr>
          <w:rFonts w:ascii="Georgia" w:hAnsi="Georgia"/>
        </w:rPr>
        <w:t>Chorniy</w:t>
      </w:r>
      <w:proofErr w:type="spellEnd"/>
      <w:r w:rsidRPr="00B62623">
        <w:rPr>
          <w:rFonts w:ascii="Georgia" w:hAnsi="Georgia"/>
        </w:rPr>
        <w:t xml:space="preserve">, A. V., Currie, J., &amp; </w:t>
      </w:r>
      <w:proofErr w:type="spellStart"/>
      <w:r w:rsidRPr="00B62623">
        <w:rPr>
          <w:rFonts w:ascii="Georgia" w:hAnsi="Georgia"/>
        </w:rPr>
        <w:t>Sonchak</w:t>
      </w:r>
      <w:proofErr w:type="spellEnd"/>
      <w:r w:rsidRPr="00B62623">
        <w:rPr>
          <w:rFonts w:ascii="Georgia" w:hAnsi="Georgia"/>
        </w:rPr>
        <w:t xml:space="preserve">, L. (2018). </w:t>
      </w:r>
      <w:r w:rsidRPr="00B62623">
        <w:rPr>
          <w:rFonts w:ascii="Georgia" w:hAnsi="Georgia"/>
          <w:i/>
          <w:iCs/>
        </w:rPr>
        <w:t>Does prenatal WIC participation improve child outcomes?</w:t>
      </w:r>
      <w:r w:rsidRPr="00B62623">
        <w:rPr>
          <w:rFonts w:ascii="Georgia" w:hAnsi="Georgia"/>
        </w:rPr>
        <w:t xml:space="preserve"> NBER Working Paper Series, 24691.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B8C6" w14:textId="257E943C" w:rsidR="00BF0BB4" w:rsidRPr="00BF0BB4" w:rsidRDefault="00BF0BB4">
    <w:pPr>
      <w:pStyle w:val="Footer"/>
      <w:rPr>
        <w:rFonts w:ascii="Georgia" w:hAnsi="Georgia"/>
        <w:sz w:val="16"/>
        <w:szCs w:val="16"/>
      </w:rPr>
    </w:pPr>
    <w:r w:rsidRPr="00BF0BB4">
      <w:rPr>
        <w:rFonts w:ascii="Georgia" w:hAnsi="Georgia"/>
        <w:sz w:val="16"/>
        <w:szCs w:val="16"/>
      </w:rPr>
      <w:t xml:space="preserve">Food Research &amp; Action Center                                                                                             </w:t>
    </w:r>
    <w:r>
      <w:rPr>
        <w:rFonts w:ascii="Georgia" w:hAnsi="Georgia"/>
        <w:sz w:val="16"/>
        <w:szCs w:val="16"/>
      </w:rPr>
      <w:t xml:space="preserve">                                                                         </w:t>
    </w:r>
    <w:r w:rsidRPr="00BF0BB4">
      <w:rPr>
        <w:rFonts w:ascii="Georgia" w:hAnsi="Georgia"/>
        <w:sz w:val="16"/>
        <w:szCs w:val="16"/>
      </w:rPr>
      <w:t>May 2025</w:t>
    </w:r>
  </w:p>
  <w:p w14:paraId="0F4D7079" w14:textId="77777777" w:rsidR="00247F95" w:rsidRDefault="00247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E1DE6" w14:textId="77777777" w:rsidR="00764085" w:rsidRDefault="00764085" w:rsidP="00247F95">
      <w:pPr>
        <w:spacing w:after="0" w:line="240" w:lineRule="auto"/>
      </w:pPr>
      <w:r>
        <w:separator/>
      </w:r>
    </w:p>
  </w:footnote>
  <w:footnote w:type="continuationSeparator" w:id="0">
    <w:p w14:paraId="65BDD7AD" w14:textId="77777777" w:rsidR="00764085" w:rsidRDefault="00764085" w:rsidP="00247F95">
      <w:pPr>
        <w:spacing w:after="0" w:line="240" w:lineRule="auto"/>
      </w:pPr>
      <w:r>
        <w:continuationSeparator/>
      </w:r>
    </w:p>
  </w:footnote>
  <w:footnote w:type="continuationNotice" w:id="1">
    <w:p w14:paraId="2DA060A5" w14:textId="77777777" w:rsidR="00764085" w:rsidRDefault="007640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60285523"/>
      <w:docPartObj>
        <w:docPartGallery w:val="Page Numbers (Top of Page)"/>
        <w:docPartUnique/>
      </w:docPartObj>
    </w:sdtPr>
    <w:sdtEndPr>
      <w:rPr>
        <w:b/>
        <w:bCs/>
        <w:noProof/>
        <w:color w:val="auto"/>
        <w:spacing w:val="0"/>
      </w:rPr>
    </w:sdtEndPr>
    <w:sdtContent>
      <w:p w14:paraId="36E8C228" w14:textId="5C50046F" w:rsidR="00BF0BB4" w:rsidRDefault="00BF0BB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E74F468" w14:textId="55B6AAE6" w:rsidR="04FF310A" w:rsidRDefault="04FF310A" w:rsidP="04FF3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4143"/>
    <w:multiLevelType w:val="multilevel"/>
    <w:tmpl w:val="D54E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AE105"/>
    <w:multiLevelType w:val="hybridMultilevel"/>
    <w:tmpl w:val="FFFFFFFF"/>
    <w:lvl w:ilvl="0" w:tplc="85A45E66">
      <w:start w:val="1"/>
      <w:numFmt w:val="decimal"/>
      <w:lvlText w:val="%1."/>
      <w:lvlJc w:val="left"/>
      <w:pPr>
        <w:ind w:left="720" w:hanging="360"/>
      </w:pPr>
      <w:rPr>
        <w:rFonts w:ascii="Aptos" w:hAnsi="Aptos" w:hint="default"/>
      </w:rPr>
    </w:lvl>
    <w:lvl w:ilvl="1" w:tplc="F5C4E2CA">
      <w:start w:val="1"/>
      <w:numFmt w:val="lowerLetter"/>
      <w:lvlText w:val="%2."/>
      <w:lvlJc w:val="left"/>
      <w:pPr>
        <w:ind w:left="1440" w:hanging="360"/>
      </w:pPr>
    </w:lvl>
    <w:lvl w:ilvl="2" w:tplc="FAF08294">
      <w:start w:val="1"/>
      <w:numFmt w:val="lowerRoman"/>
      <w:lvlText w:val="%3."/>
      <w:lvlJc w:val="right"/>
      <w:pPr>
        <w:ind w:left="2160" w:hanging="180"/>
      </w:pPr>
    </w:lvl>
    <w:lvl w:ilvl="3" w:tplc="E1B8E4B8">
      <w:start w:val="1"/>
      <w:numFmt w:val="decimal"/>
      <w:lvlText w:val="%4."/>
      <w:lvlJc w:val="left"/>
      <w:pPr>
        <w:ind w:left="2880" w:hanging="360"/>
      </w:pPr>
    </w:lvl>
    <w:lvl w:ilvl="4" w:tplc="F9E2DD78">
      <w:start w:val="1"/>
      <w:numFmt w:val="lowerLetter"/>
      <w:lvlText w:val="%5."/>
      <w:lvlJc w:val="left"/>
      <w:pPr>
        <w:ind w:left="3600" w:hanging="360"/>
      </w:pPr>
    </w:lvl>
    <w:lvl w:ilvl="5" w:tplc="0308C9B4">
      <w:start w:val="1"/>
      <w:numFmt w:val="lowerRoman"/>
      <w:lvlText w:val="%6."/>
      <w:lvlJc w:val="right"/>
      <w:pPr>
        <w:ind w:left="4320" w:hanging="180"/>
      </w:pPr>
    </w:lvl>
    <w:lvl w:ilvl="6" w:tplc="89B8F7F2">
      <w:start w:val="1"/>
      <w:numFmt w:val="decimal"/>
      <w:lvlText w:val="%7."/>
      <w:lvlJc w:val="left"/>
      <w:pPr>
        <w:ind w:left="5040" w:hanging="360"/>
      </w:pPr>
    </w:lvl>
    <w:lvl w:ilvl="7" w:tplc="82E4F590">
      <w:start w:val="1"/>
      <w:numFmt w:val="lowerLetter"/>
      <w:lvlText w:val="%8."/>
      <w:lvlJc w:val="left"/>
      <w:pPr>
        <w:ind w:left="5760" w:hanging="360"/>
      </w:pPr>
    </w:lvl>
    <w:lvl w:ilvl="8" w:tplc="466292FC">
      <w:start w:val="1"/>
      <w:numFmt w:val="lowerRoman"/>
      <w:lvlText w:val="%9."/>
      <w:lvlJc w:val="right"/>
      <w:pPr>
        <w:ind w:left="6480" w:hanging="180"/>
      </w:pPr>
    </w:lvl>
  </w:abstractNum>
  <w:abstractNum w:abstractNumId="2" w15:restartNumberingAfterBreak="0">
    <w:nsid w:val="170C5587"/>
    <w:multiLevelType w:val="hybridMultilevel"/>
    <w:tmpl w:val="EA263608"/>
    <w:lvl w:ilvl="0" w:tplc="768C51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23863"/>
    <w:multiLevelType w:val="multilevel"/>
    <w:tmpl w:val="E09A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54437"/>
    <w:multiLevelType w:val="multilevel"/>
    <w:tmpl w:val="7404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C5101E"/>
    <w:multiLevelType w:val="multilevel"/>
    <w:tmpl w:val="DDE2A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336BC4"/>
    <w:multiLevelType w:val="multilevel"/>
    <w:tmpl w:val="397A5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454FC"/>
    <w:multiLevelType w:val="hybridMultilevel"/>
    <w:tmpl w:val="FFFFFFFF"/>
    <w:lvl w:ilvl="0" w:tplc="F304AAD6">
      <w:start w:val="1"/>
      <w:numFmt w:val="bullet"/>
      <w:lvlText w:val=""/>
      <w:lvlJc w:val="left"/>
      <w:pPr>
        <w:ind w:left="720" w:hanging="360"/>
      </w:pPr>
      <w:rPr>
        <w:rFonts w:ascii="Symbol" w:hAnsi="Symbol" w:hint="default"/>
      </w:rPr>
    </w:lvl>
    <w:lvl w:ilvl="1" w:tplc="63F63628">
      <w:start w:val="1"/>
      <w:numFmt w:val="bullet"/>
      <w:lvlText w:val="o"/>
      <w:lvlJc w:val="left"/>
      <w:pPr>
        <w:ind w:left="1440" w:hanging="360"/>
      </w:pPr>
      <w:rPr>
        <w:rFonts w:ascii="Courier New" w:hAnsi="Courier New" w:hint="default"/>
      </w:rPr>
    </w:lvl>
    <w:lvl w:ilvl="2" w:tplc="0E04165C">
      <w:start w:val="1"/>
      <w:numFmt w:val="bullet"/>
      <w:lvlText w:val=""/>
      <w:lvlJc w:val="left"/>
      <w:pPr>
        <w:ind w:left="2160" w:hanging="360"/>
      </w:pPr>
      <w:rPr>
        <w:rFonts w:ascii="Wingdings" w:hAnsi="Wingdings" w:hint="default"/>
      </w:rPr>
    </w:lvl>
    <w:lvl w:ilvl="3" w:tplc="21EEFA68">
      <w:start w:val="1"/>
      <w:numFmt w:val="bullet"/>
      <w:lvlText w:val=""/>
      <w:lvlJc w:val="left"/>
      <w:pPr>
        <w:ind w:left="2880" w:hanging="360"/>
      </w:pPr>
      <w:rPr>
        <w:rFonts w:ascii="Symbol" w:hAnsi="Symbol" w:hint="default"/>
      </w:rPr>
    </w:lvl>
    <w:lvl w:ilvl="4" w:tplc="29F295A8">
      <w:start w:val="1"/>
      <w:numFmt w:val="bullet"/>
      <w:lvlText w:val="o"/>
      <w:lvlJc w:val="left"/>
      <w:pPr>
        <w:ind w:left="3600" w:hanging="360"/>
      </w:pPr>
      <w:rPr>
        <w:rFonts w:ascii="Courier New" w:hAnsi="Courier New" w:hint="default"/>
      </w:rPr>
    </w:lvl>
    <w:lvl w:ilvl="5" w:tplc="F66C4442">
      <w:start w:val="1"/>
      <w:numFmt w:val="bullet"/>
      <w:lvlText w:val=""/>
      <w:lvlJc w:val="left"/>
      <w:pPr>
        <w:ind w:left="4320" w:hanging="360"/>
      </w:pPr>
      <w:rPr>
        <w:rFonts w:ascii="Wingdings" w:hAnsi="Wingdings" w:hint="default"/>
      </w:rPr>
    </w:lvl>
    <w:lvl w:ilvl="6" w:tplc="1AF6AC82">
      <w:start w:val="1"/>
      <w:numFmt w:val="bullet"/>
      <w:lvlText w:val=""/>
      <w:lvlJc w:val="left"/>
      <w:pPr>
        <w:ind w:left="5040" w:hanging="360"/>
      </w:pPr>
      <w:rPr>
        <w:rFonts w:ascii="Symbol" w:hAnsi="Symbol" w:hint="default"/>
      </w:rPr>
    </w:lvl>
    <w:lvl w:ilvl="7" w:tplc="6428BEC6">
      <w:start w:val="1"/>
      <w:numFmt w:val="bullet"/>
      <w:lvlText w:val="o"/>
      <w:lvlJc w:val="left"/>
      <w:pPr>
        <w:ind w:left="5760" w:hanging="360"/>
      </w:pPr>
      <w:rPr>
        <w:rFonts w:ascii="Courier New" w:hAnsi="Courier New" w:hint="default"/>
      </w:rPr>
    </w:lvl>
    <w:lvl w:ilvl="8" w:tplc="63866CEA">
      <w:start w:val="1"/>
      <w:numFmt w:val="bullet"/>
      <w:lvlText w:val=""/>
      <w:lvlJc w:val="left"/>
      <w:pPr>
        <w:ind w:left="6480" w:hanging="360"/>
      </w:pPr>
      <w:rPr>
        <w:rFonts w:ascii="Wingdings" w:hAnsi="Wingdings" w:hint="default"/>
      </w:rPr>
    </w:lvl>
  </w:abstractNum>
  <w:abstractNum w:abstractNumId="8" w15:restartNumberingAfterBreak="0">
    <w:nsid w:val="66481583"/>
    <w:multiLevelType w:val="multilevel"/>
    <w:tmpl w:val="F5E4D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3280573">
    <w:abstractNumId w:val="1"/>
  </w:num>
  <w:num w:numId="2" w16cid:durableId="614101501">
    <w:abstractNumId w:val="5"/>
  </w:num>
  <w:num w:numId="3" w16cid:durableId="213661111">
    <w:abstractNumId w:val="6"/>
  </w:num>
  <w:num w:numId="4" w16cid:durableId="890307821">
    <w:abstractNumId w:val="8"/>
  </w:num>
  <w:num w:numId="5" w16cid:durableId="48044548">
    <w:abstractNumId w:val="2"/>
  </w:num>
  <w:num w:numId="6" w16cid:durableId="759759812">
    <w:abstractNumId w:val="0"/>
  </w:num>
  <w:num w:numId="7" w16cid:durableId="1308390386">
    <w:abstractNumId w:val="3"/>
  </w:num>
  <w:num w:numId="8" w16cid:durableId="318777810">
    <w:abstractNumId w:val="4"/>
  </w:num>
  <w:num w:numId="9" w16cid:durableId="153754682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na Plata-Nino">
    <w15:presenceInfo w15:providerId="AD" w15:userId="S::gplata-nino@frac.org::8628c9fc-7def-4feb-adab-d361f61da9c2"/>
  </w15:person>
  <w15:person w15:author="Clarissa Hayes">
    <w15:presenceInfo w15:providerId="AD" w15:userId="S::chayes@frac.org::43445104-4950-4019-8838-c3e3da5bd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CD"/>
    <w:rsid w:val="0000102B"/>
    <w:rsid w:val="000111D1"/>
    <w:rsid w:val="00013874"/>
    <w:rsid w:val="00015BA9"/>
    <w:rsid w:val="000174FC"/>
    <w:rsid w:val="00021CE8"/>
    <w:rsid w:val="0002395D"/>
    <w:rsid w:val="00032D67"/>
    <w:rsid w:val="0003481A"/>
    <w:rsid w:val="00035039"/>
    <w:rsid w:val="00040BA8"/>
    <w:rsid w:val="00060806"/>
    <w:rsid w:val="0006411B"/>
    <w:rsid w:val="00074975"/>
    <w:rsid w:val="0008091F"/>
    <w:rsid w:val="0009287A"/>
    <w:rsid w:val="000A50F3"/>
    <w:rsid w:val="000B1C99"/>
    <w:rsid w:val="000C53EB"/>
    <w:rsid w:val="000C6982"/>
    <w:rsid w:val="000D0C65"/>
    <w:rsid w:val="000D0EF0"/>
    <w:rsid w:val="000D2F09"/>
    <w:rsid w:val="000E40B8"/>
    <w:rsid w:val="000E6B77"/>
    <w:rsid w:val="000E7851"/>
    <w:rsid w:val="000F5FF1"/>
    <w:rsid w:val="000F6A59"/>
    <w:rsid w:val="0010317C"/>
    <w:rsid w:val="00105DD5"/>
    <w:rsid w:val="0011276F"/>
    <w:rsid w:val="00112C4F"/>
    <w:rsid w:val="001179CF"/>
    <w:rsid w:val="00122856"/>
    <w:rsid w:val="00124038"/>
    <w:rsid w:val="00136E18"/>
    <w:rsid w:val="00137CFA"/>
    <w:rsid w:val="00142C39"/>
    <w:rsid w:val="00143E00"/>
    <w:rsid w:val="001442DE"/>
    <w:rsid w:val="00147167"/>
    <w:rsid w:val="00150416"/>
    <w:rsid w:val="00151524"/>
    <w:rsid w:val="001526C8"/>
    <w:rsid w:val="00152A67"/>
    <w:rsid w:val="00157203"/>
    <w:rsid w:val="00167321"/>
    <w:rsid w:val="00174819"/>
    <w:rsid w:val="0018271A"/>
    <w:rsid w:val="00182DA1"/>
    <w:rsid w:val="00183038"/>
    <w:rsid w:val="00191EF2"/>
    <w:rsid w:val="00192D13"/>
    <w:rsid w:val="00192D96"/>
    <w:rsid w:val="001A1421"/>
    <w:rsid w:val="001A62CF"/>
    <w:rsid w:val="001A75C0"/>
    <w:rsid w:val="001B2596"/>
    <w:rsid w:val="001B332B"/>
    <w:rsid w:val="001B5CCC"/>
    <w:rsid w:val="001C2AAB"/>
    <w:rsid w:val="001D03BF"/>
    <w:rsid w:val="001D5A45"/>
    <w:rsid w:val="001D71E0"/>
    <w:rsid w:val="001E2602"/>
    <w:rsid w:val="001E3DFD"/>
    <w:rsid w:val="001E4627"/>
    <w:rsid w:val="001E54C5"/>
    <w:rsid w:val="001E77A9"/>
    <w:rsid w:val="001F5DBA"/>
    <w:rsid w:val="002051F8"/>
    <w:rsid w:val="00205A94"/>
    <w:rsid w:val="002119FD"/>
    <w:rsid w:val="00212425"/>
    <w:rsid w:val="0021418D"/>
    <w:rsid w:val="002171E5"/>
    <w:rsid w:val="00221A43"/>
    <w:rsid w:val="00223485"/>
    <w:rsid w:val="002403FB"/>
    <w:rsid w:val="002464A7"/>
    <w:rsid w:val="00247F95"/>
    <w:rsid w:val="002519D5"/>
    <w:rsid w:val="002562D3"/>
    <w:rsid w:val="00257A7C"/>
    <w:rsid w:val="00277DF9"/>
    <w:rsid w:val="0028256F"/>
    <w:rsid w:val="00290D59"/>
    <w:rsid w:val="0029566C"/>
    <w:rsid w:val="002A1E4D"/>
    <w:rsid w:val="002A3BCF"/>
    <w:rsid w:val="002A43E4"/>
    <w:rsid w:val="002A5D9D"/>
    <w:rsid w:val="002A7DE5"/>
    <w:rsid w:val="002B2BE2"/>
    <w:rsid w:val="002B2D75"/>
    <w:rsid w:val="002B3264"/>
    <w:rsid w:val="002B594E"/>
    <w:rsid w:val="002C2605"/>
    <w:rsid w:val="002C2A4E"/>
    <w:rsid w:val="002C4B02"/>
    <w:rsid w:val="002C58B5"/>
    <w:rsid w:val="002D1E08"/>
    <w:rsid w:val="002D44A1"/>
    <w:rsid w:val="002DA18A"/>
    <w:rsid w:val="002E3743"/>
    <w:rsid w:val="002E4CE4"/>
    <w:rsid w:val="002F3094"/>
    <w:rsid w:val="002F3AEC"/>
    <w:rsid w:val="002F6613"/>
    <w:rsid w:val="00302777"/>
    <w:rsid w:val="003077C3"/>
    <w:rsid w:val="00314DC1"/>
    <w:rsid w:val="0032251D"/>
    <w:rsid w:val="00323618"/>
    <w:rsid w:val="00325A1E"/>
    <w:rsid w:val="00326B1E"/>
    <w:rsid w:val="00327262"/>
    <w:rsid w:val="00327937"/>
    <w:rsid w:val="00332BC8"/>
    <w:rsid w:val="00342EA3"/>
    <w:rsid w:val="003444C5"/>
    <w:rsid w:val="00351A33"/>
    <w:rsid w:val="003521BD"/>
    <w:rsid w:val="003600A9"/>
    <w:rsid w:val="003639C0"/>
    <w:rsid w:val="00376614"/>
    <w:rsid w:val="00391166"/>
    <w:rsid w:val="0039414F"/>
    <w:rsid w:val="00395BDE"/>
    <w:rsid w:val="003A22D3"/>
    <w:rsid w:val="003A4279"/>
    <w:rsid w:val="003B3919"/>
    <w:rsid w:val="003B49CF"/>
    <w:rsid w:val="003C2360"/>
    <w:rsid w:val="003D1837"/>
    <w:rsid w:val="003D6A5C"/>
    <w:rsid w:val="003D6D13"/>
    <w:rsid w:val="003E07D9"/>
    <w:rsid w:val="003E32B3"/>
    <w:rsid w:val="003E675F"/>
    <w:rsid w:val="003F1871"/>
    <w:rsid w:val="003F1EFA"/>
    <w:rsid w:val="003F236C"/>
    <w:rsid w:val="003F62F9"/>
    <w:rsid w:val="003F7AFA"/>
    <w:rsid w:val="00400DAB"/>
    <w:rsid w:val="00412FA1"/>
    <w:rsid w:val="0042004A"/>
    <w:rsid w:val="00423E16"/>
    <w:rsid w:val="004327A9"/>
    <w:rsid w:val="004363E8"/>
    <w:rsid w:val="00440EDB"/>
    <w:rsid w:val="00443FDB"/>
    <w:rsid w:val="00444F8D"/>
    <w:rsid w:val="00447B04"/>
    <w:rsid w:val="00455AD9"/>
    <w:rsid w:val="00457094"/>
    <w:rsid w:val="00457CE3"/>
    <w:rsid w:val="004639C1"/>
    <w:rsid w:val="004656E4"/>
    <w:rsid w:val="00472D3B"/>
    <w:rsid w:val="00473BDA"/>
    <w:rsid w:val="00474232"/>
    <w:rsid w:val="004742D8"/>
    <w:rsid w:val="00482EE5"/>
    <w:rsid w:val="0048675B"/>
    <w:rsid w:val="00487EF1"/>
    <w:rsid w:val="00494459"/>
    <w:rsid w:val="00496B8A"/>
    <w:rsid w:val="004A223E"/>
    <w:rsid w:val="004A4CCD"/>
    <w:rsid w:val="004A68FE"/>
    <w:rsid w:val="004A6C7B"/>
    <w:rsid w:val="004A6C98"/>
    <w:rsid w:val="004B1C6D"/>
    <w:rsid w:val="004B7155"/>
    <w:rsid w:val="004D06D3"/>
    <w:rsid w:val="004D619A"/>
    <w:rsid w:val="004E445D"/>
    <w:rsid w:val="004F461B"/>
    <w:rsid w:val="004F51E1"/>
    <w:rsid w:val="005008DF"/>
    <w:rsid w:val="00502F9C"/>
    <w:rsid w:val="00504ED9"/>
    <w:rsid w:val="00522EA0"/>
    <w:rsid w:val="00531AF1"/>
    <w:rsid w:val="005330EA"/>
    <w:rsid w:val="005400FA"/>
    <w:rsid w:val="00540C5B"/>
    <w:rsid w:val="005410D6"/>
    <w:rsid w:val="00545B0C"/>
    <w:rsid w:val="00547B26"/>
    <w:rsid w:val="00576486"/>
    <w:rsid w:val="00580D48"/>
    <w:rsid w:val="00585411"/>
    <w:rsid w:val="005A3A70"/>
    <w:rsid w:val="005A75BD"/>
    <w:rsid w:val="005A7E8B"/>
    <w:rsid w:val="005B1071"/>
    <w:rsid w:val="005C4689"/>
    <w:rsid w:val="005C5620"/>
    <w:rsid w:val="005C5AF4"/>
    <w:rsid w:val="005D191A"/>
    <w:rsid w:val="005D67C2"/>
    <w:rsid w:val="005F4ECC"/>
    <w:rsid w:val="00600A22"/>
    <w:rsid w:val="00605D04"/>
    <w:rsid w:val="00605FDD"/>
    <w:rsid w:val="00612159"/>
    <w:rsid w:val="00613B13"/>
    <w:rsid w:val="00616065"/>
    <w:rsid w:val="00616974"/>
    <w:rsid w:val="0062780A"/>
    <w:rsid w:val="006309F3"/>
    <w:rsid w:val="00634B00"/>
    <w:rsid w:val="00645811"/>
    <w:rsid w:val="00646B9A"/>
    <w:rsid w:val="00651935"/>
    <w:rsid w:val="00654E5F"/>
    <w:rsid w:val="00656092"/>
    <w:rsid w:val="00656912"/>
    <w:rsid w:val="006612AC"/>
    <w:rsid w:val="006631A8"/>
    <w:rsid w:val="00664835"/>
    <w:rsid w:val="006708F4"/>
    <w:rsid w:val="006731A1"/>
    <w:rsid w:val="006753CF"/>
    <w:rsid w:val="006772A9"/>
    <w:rsid w:val="00677CCE"/>
    <w:rsid w:val="00687A7F"/>
    <w:rsid w:val="00692F8E"/>
    <w:rsid w:val="006A0D76"/>
    <w:rsid w:val="006A7FC1"/>
    <w:rsid w:val="006B0112"/>
    <w:rsid w:val="006B3618"/>
    <w:rsid w:val="006C50A1"/>
    <w:rsid w:val="006D43C6"/>
    <w:rsid w:val="006D7BB9"/>
    <w:rsid w:val="006F1BE7"/>
    <w:rsid w:val="006F35AD"/>
    <w:rsid w:val="006F5DB4"/>
    <w:rsid w:val="006F6B12"/>
    <w:rsid w:val="006F75D6"/>
    <w:rsid w:val="00702A5B"/>
    <w:rsid w:val="00710A56"/>
    <w:rsid w:val="00715722"/>
    <w:rsid w:val="007307E0"/>
    <w:rsid w:val="00733328"/>
    <w:rsid w:val="007455B5"/>
    <w:rsid w:val="007510E1"/>
    <w:rsid w:val="00752A1F"/>
    <w:rsid w:val="0075386D"/>
    <w:rsid w:val="00763AD8"/>
    <w:rsid w:val="00764085"/>
    <w:rsid w:val="00764ECB"/>
    <w:rsid w:val="00776932"/>
    <w:rsid w:val="00786B57"/>
    <w:rsid w:val="007922BA"/>
    <w:rsid w:val="00795EA8"/>
    <w:rsid w:val="00796185"/>
    <w:rsid w:val="0079649E"/>
    <w:rsid w:val="00796C2D"/>
    <w:rsid w:val="00797DD0"/>
    <w:rsid w:val="007A394A"/>
    <w:rsid w:val="007B4951"/>
    <w:rsid w:val="007C05D3"/>
    <w:rsid w:val="007C09B1"/>
    <w:rsid w:val="007C4464"/>
    <w:rsid w:val="007C6BE0"/>
    <w:rsid w:val="007D46F6"/>
    <w:rsid w:val="007D7C94"/>
    <w:rsid w:val="007E1FB0"/>
    <w:rsid w:val="007E32FE"/>
    <w:rsid w:val="007E4C4B"/>
    <w:rsid w:val="007E5D41"/>
    <w:rsid w:val="007F0D5C"/>
    <w:rsid w:val="007F2007"/>
    <w:rsid w:val="007F25FE"/>
    <w:rsid w:val="007F402C"/>
    <w:rsid w:val="00801F73"/>
    <w:rsid w:val="00822AC7"/>
    <w:rsid w:val="008302FA"/>
    <w:rsid w:val="00834A75"/>
    <w:rsid w:val="008373A5"/>
    <w:rsid w:val="00837B85"/>
    <w:rsid w:val="00847ECC"/>
    <w:rsid w:val="00853037"/>
    <w:rsid w:val="00853522"/>
    <w:rsid w:val="0085742A"/>
    <w:rsid w:val="008609E8"/>
    <w:rsid w:val="00860BEE"/>
    <w:rsid w:val="00861316"/>
    <w:rsid w:val="00864519"/>
    <w:rsid w:val="00872947"/>
    <w:rsid w:val="0087457A"/>
    <w:rsid w:val="008751BF"/>
    <w:rsid w:val="00880F8F"/>
    <w:rsid w:val="00882899"/>
    <w:rsid w:val="00884D08"/>
    <w:rsid w:val="008B29C6"/>
    <w:rsid w:val="008B3942"/>
    <w:rsid w:val="008B6B6B"/>
    <w:rsid w:val="008B7EBB"/>
    <w:rsid w:val="008C3E46"/>
    <w:rsid w:val="008C5520"/>
    <w:rsid w:val="008D4422"/>
    <w:rsid w:val="008D46AF"/>
    <w:rsid w:val="008E13CD"/>
    <w:rsid w:val="008F0240"/>
    <w:rsid w:val="008F55F3"/>
    <w:rsid w:val="008F5E35"/>
    <w:rsid w:val="008F61FD"/>
    <w:rsid w:val="008F65F9"/>
    <w:rsid w:val="00905807"/>
    <w:rsid w:val="0090702C"/>
    <w:rsid w:val="00907890"/>
    <w:rsid w:val="00924C17"/>
    <w:rsid w:val="0093104C"/>
    <w:rsid w:val="0093340E"/>
    <w:rsid w:val="00937D09"/>
    <w:rsid w:val="009448BF"/>
    <w:rsid w:val="009455F7"/>
    <w:rsid w:val="00945CB0"/>
    <w:rsid w:val="00953BB3"/>
    <w:rsid w:val="00956CC7"/>
    <w:rsid w:val="00957599"/>
    <w:rsid w:val="0096410A"/>
    <w:rsid w:val="00964797"/>
    <w:rsid w:val="00965566"/>
    <w:rsid w:val="00967264"/>
    <w:rsid w:val="009758E2"/>
    <w:rsid w:val="00990B99"/>
    <w:rsid w:val="0099236F"/>
    <w:rsid w:val="009B2D1D"/>
    <w:rsid w:val="009B79C1"/>
    <w:rsid w:val="009C45B0"/>
    <w:rsid w:val="009C5AF1"/>
    <w:rsid w:val="009C6E70"/>
    <w:rsid w:val="009D14FA"/>
    <w:rsid w:val="009E3414"/>
    <w:rsid w:val="009E423F"/>
    <w:rsid w:val="009E6B17"/>
    <w:rsid w:val="00A024AC"/>
    <w:rsid w:val="00A03CF7"/>
    <w:rsid w:val="00A200F8"/>
    <w:rsid w:val="00A223F6"/>
    <w:rsid w:val="00A31D99"/>
    <w:rsid w:val="00A37C39"/>
    <w:rsid w:val="00A50F7E"/>
    <w:rsid w:val="00A545A6"/>
    <w:rsid w:val="00A61803"/>
    <w:rsid w:val="00A66779"/>
    <w:rsid w:val="00A73580"/>
    <w:rsid w:val="00A74DBD"/>
    <w:rsid w:val="00A77798"/>
    <w:rsid w:val="00A81DFF"/>
    <w:rsid w:val="00A8276B"/>
    <w:rsid w:val="00A833F5"/>
    <w:rsid w:val="00A85E9A"/>
    <w:rsid w:val="00A9174C"/>
    <w:rsid w:val="00A9308E"/>
    <w:rsid w:val="00A97B13"/>
    <w:rsid w:val="00AA4AD1"/>
    <w:rsid w:val="00AC077C"/>
    <w:rsid w:val="00AD0B78"/>
    <w:rsid w:val="00AD3D9D"/>
    <w:rsid w:val="00ADF643"/>
    <w:rsid w:val="00AF4C6B"/>
    <w:rsid w:val="00B043D7"/>
    <w:rsid w:val="00B0720D"/>
    <w:rsid w:val="00B12A73"/>
    <w:rsid w:val="00B12D7B"/>
    <w:rsid w:val="00B13089"/>
    <w:rsid w:val="00B15123"/>
    <w:rsid w:val="00B21C2C"/>
    <w:rsid w:val="00B31C6B"/>
    <w:rsid w:val="00B34111"/>
    <w:rsid w:val="00B53783"/>
    <w:rsid w:val="00B5410B"/>
    <w:rsid w:val="00B62623"/>
    <w:rsid w:val="00B64AAF"/>
    <w:rsid w:val="00B653BC"/>
    <w:rsid w:val="00B666CB"/>
    <w:rsid w:val="00B6781F"/>
    <w:rsid w:val="00B721B6"/>
    <w:rsid w:val="00B72831"/>
    <w:rsid w:val="00B83057"/>
    <w:rsid w:val="00B84BC8"/>
    <w:rsid w:val="00B872E6"/>
    <w:rsid w:val="00B91AFA"/>
    <w:rsid w:val="00BA3F3A"/>
    <w:rsid w:val="00BA4D90"/>
    <w:rsid w:val="00BB1863"/>
    <w:rsid w:val="00BB357F"/>
    <w:rsid w:val="00BB6CAB"/>
    <w:rsid w:val="00BC26A6"/>
    <w:rsid w:val="00BD1DAC"/>
    <w:rsid w:val="00BD4FAC"/>
    <w:rsid w:val="00BE0C05"/>
    <w:rsid w:val="00BF0BB4"/>
    <w:rsid w:val="00BF5FC1"/>
    <w:rsid w:val="00C12F1F"/>
    <w:rsid w:val="00C169AA"/>
    <w:rsid w:val="00C234EE"/>
    <w:rsid w:val="00C243CD"/>
    <w:rsid w:val="00C43AE9"/>
    <w:rsid w:val="00C44D1B"/>
    <w:rsid w:val="00C60BE0"/>
    <w:rsid w:val="00C66184"/>
    <w:rsid w:val="00C67E02"/>
    <w:rsid w:val="00C75760"/>
    <w:rsid w:val="00C87228"/>
    <w:rsid w:val="00C9541F"/>
    <w:rsid w:val="00C96AF6"/>
    <w:rsid w:val="00CA3A94"/>
    <w:rsid w:val="00CA5983"/>
    <w:rsid w:val="00CB5D82"/>
    <w:rsid w:val="00CB6343"/>
    <w:rsid w:val="00CB7B81"/>
    <w:rsid w:val="00CE4C90"/>
    <w:rsid w:val="00D01E25"/>
    <w:rsid w:val="00D03E18"/>
    <w:rsid w:val="00D065AD"/>
    <w:rsid w:val="00D07D3B"/>
    <w:rsid w:val="00D11842"/>
    <w:rsid w:val="00D12AE3"/>
    <w:rsid w:val="00D20600"/>
    <w:rsid w:val="00D20976"/>
    <w:rsid w:val="00D23D83"/>
    <w:rsid w:val="00D241BE"/>
    <w:rsid w:val="00D37156"/>
    <w:rsid w:val="00D41EF7"/>
    <w:rsid w:val="00D45D74"/>
    <w:rsid w:val="00D469DE"/>
    <w:rsid w:val="00D515AE"/>
    <w:rsid w:val="00D54207"/>
    <w:rsid w:val="00D55BA4"/>
    <w:rsid w:val="00D6601E"/>
    <w:rsid w:val="00D726FA"/>
    <w:rsid w:val="00D86024"/>
    <w:rsid w:val="00D87BAB"/>
    <w:rsid w:val="00D9674D"/>
    <w:rsid w:val="00DA06A0"/>
    <w:rsid w:val="00DA6D3B"/>
    <w:rsid w:val="00DA713E"/>
    <w:rsid w:val="00DB2EDE"/>
    <w:rsid w:val="00DB40E1"/>
    <w:rsid w:val="00DB54BB"/>
    <w:rsid w:val="00DB59DC"/>
    <w:rsid w:val="00DB747C"/>
    <w:rsid w:val="00DB9D68"/>
    <w:rsid w:val="00DC460E"/>
    <w:rsid w:val="00DD02F5"/>
    <w:rsid w:val="00DE0C68"/>
    <w:rsid w:val="00DE116B"/>
    <w:rsid w:val="00DE6DF5"/>
    <w:rsid w:val="00DF0F4C"/>
    <w:rsid w:val="00E00766"/>
    <w:rsid w:val="00E12991"/>
    <w:rsid w:val="00E15A8C"/>
    <w:rsid w:val="00E17A51"/>
    <w:rsid w:val="00E217E9"/>
    <w:rsid w:val="00E36C8C"/>
    <w:rsid w:val="00E460E0"/>
    <w:rsid w:val="00E55059"/>
    <w:rsid w:val="00E55450"/>
    <w:rsid w:val="00E64854"/>
    <w:rsid w:val="00E7167D"/>
    <w:rsid w:val="00E744AC"/>
    <w:rsid w:val="00E8032C"/>
    <w:rsid w:val="00E8187A"/>
    <w:rsid w:val="00E906F1"/>
    <w:rsid w:val="00E952A4"/>
    <w:rsid w:val="00EA74F3"/>
    <w:rsid w:val="00EB2EC8"/>
    <w:rsid w:val="00EB3D56"/>
    <w:rsid w:val="00EB5282"/>
    <w:rsid w:val="00EE1528"/>
    <w:rsid w:val="00EE53BE"/>
    <w:rsid w:val="00EF554E"/>
    <w:rsid w:val="00EFD971"/>
    <w:rsid w:val="00F004CF"/>
    <w:rsid w:val="00F03D54"/>
    <w:rsid w:val="00F04AA0"/>
    <w:rsid w:val="00F06195"/>
    <w:rsid w:val="00F1558D"/>
    <w:rsid w:val="00F156B4"/>
    <w:rsid w:val="00F2795F"/>
    <w:rsid w:val="00F32FBD"/>
    <w:rsid w:val="00F3390E"/>
    <w:rsid w:val="00F35B3C"/>
    <w:rsid w:val="00F40B24"/>
    <w:rsid w:val="00F4463F"/>
    <w:rsid w:val="00F44EEA"/>
    <w:rsid w:val="00F46D97"/>
    <w:rsid w:val="00F474FA"/>
    <w:rsid w:val="00F500A3"/>
    <w:rsid w:val="00F503FC"/>
    <w:rsid w:val="00F546BD"/>
    <w:rsid w:val="00F5725C"/>
    <w:rsid w:val="00F6316A"/>
    <w:rsid w:val="00F6500C"/>
    <w:rsid w:val="00F700CB"/>
    <w:rsid w:val="00F74CC5"/>
    <w:rsid w:val="00F7535D"/>
    <w:rsid w:val="00F87512"/>
    <w:rsid w:val="00F92E86"/>
    <w:rsid w:val="00F9655A"/>
    <w:rsid w:val="00FC2B1A"/>
    <w:rsid w:val="00FC2C58"/>
    <w:rsid w:val="00FD0668"/>
    <w:rsid w:val="00FD0E30"/>
    <w:rsid w:val="00FD3471"/>
    <w:rsid w:val="00FE18CB"/>
    <w:rsid w:val="00FE2D41"/>
    <w:rsid w:val="00FE7752"/>
    <w:rsid w:val="00FF3704"/>
    <w:rsid w:val="013432EA"/>
    <w:rsid w:val="0150F84C"/>
    <w:rsid w:val="01678FF0"/>
    <w:rsid w:val="01891CB7"/>
    <w:rsid w:val="01F5BB1D"/>
    <w:rsid w:val="01F64E2F"/>
    <w:rsid w:val="02354F0A"/>
    <w:rsid w:val="02938CC5"/>
    <w:rsid w:val="029E9B47"/>
    <w:rsid w:val="02A89E95"/>
    <w:rsid w:val="0303966B"/>
    <w:rsid w:val="0321AA70"/>
    <w:rsid w:val="035DBB27"/>
    <w:rsid w:val="035E408A"/>
    <w:rsid w:val="03840BBF"/>
    <w:rsid w:val="03BBE8F9"/>
    <w:rsid w:val="03CC2D50"/>
    <w:rsid w:val="03F1BB56"/>
    <w:rsid w:val="04396AA7"/>
    <w:rsid w:val="045069C7"/>
    <w:rsid w:val="04E8B48E"/>
    <w:rsid w:val="04FF310A"/>
    <w:rsid w:val="05070FFD"/>
    <w:rsid w:val="050C261D"/>
    <w:rsid w:val="05390D6E"/>
    <w:rsid w:val="05AF3FF6"/>
    <w:rsid w:val="061F27C2"/>
    <w:rsid w:val="064322D3"/>
    <w:rsid w:val="06481C59"/>
    <w:rsid w:val="068216C6"/>
    <w:rsid w:val="0687E92F"/>
    <w:rsid w:val="06BC1296"/>
    <w:rsid w:val="06BC5DAB"/>
    <w:rsid w:val="06E6B27F"/>
    <w:rsid w:val="06ED2AB9"/>
    <w:rsid w:val="07A30651"/>
    <w:rsid w:val="07A7AF73"/>
    <w:rsid w:val="07EDF0BE"/>
    <w:rsid w:val="07F2FEC8"/>
    <w:rsid w:val="0844CB48"/>
    <w:rsid w:val="0852A248"/>
    <w:rsid w:val="088E0923"/>
    <w:rsid w:val="08AFB55C"/>
    <w:rsid w:val="099E499C"/>
    <w:rsid w:val="09CF911F"/>
    <w:rsid w:val="09E81D74"/>
    <w:rsid w:val="0A0CFAAB"/>
    <w:rsid w:val="0A289957"/>
    <w:rsid w:val="0A436FB3"/>
    <w:rsid w:val="0A50E612"/>
    <w:rsid w:val="0A571E79"/>
    <w:rsid w:val="0A761257"/>
    <w:rsid w:val="0A8F5565"/>
    <w:rsid w:val="0AF42EA7"/>
    <w:rsid w:val="0AF6051F"/>
    <w:rsid w:val="0B3719D3"/>
    <w:rsid w:val="0B3C9880"/>
    <w:rsid w:val="0B4BF54F"/>
    <w:rsid w:val="0B4C5C32"/>
    <w:rsid w:val="0B751A68"/>
    <w:rsid w:val="0B96BAFE"/>
    <w:rsid w:val="0BF2FAE4"/>
    <w:rsid w:val="0C29D3E8"/>
    <w:rsid w:val="0C31E547"/>
    <w:rsid w:val="0C4AA9C0"/>
    <w:rsid w:val="0C80D511"/>
    <w:rsid w:val="0CBDB4D7"/>
    <w:rsid w:val="0D0CEFC1"/>
    <w:rsid w:val="0D16DF3E"/>
    <w:rsid w:val="0D5D74F5"/>
    <w:rsid w:val="0DA6DB4D"/>
    <w:rsid w:val="0DAC65E2"/>
    <w:rsid w:val="0DE19AD3"/>
    <w:rsid w:val="0E123D3A"/>
    <w:rsid w:val="0E2E8A2C"/>
    <w:rsid w:val="0E466BC9"/>
    <w:rsid w:val="0E4CD8AF"/>
    <w:rsid w:val="0E7B37C0"/>
    <w:rsid w:val="0E88BED1"/>
    <w:rsid w:val="0E9C1FCC"/>
    <w:rsid w:val="0EB5C305"/>
    <w:rsid w:val="0EBC9B78"/>
    <w:rsid w:val="0EBF893C"/>
    <w:rsid w:val="0EC29529"/>
    <w:rsid w:val="0EFBBF0D"/>
    <w:rsid w:val="0F2CEA22"/>
    <w:rsid w:val="0F30C549"/>
    <w:rsid w:val="0F408178"/>
    <w:rsid w:val="0F477E64"/>
    <w:rsid w:val="0FD46AB6"/>
    <w:rsid w:val="0FDAF739"/>
    <w:rsid w:val="0FE0613F"/>
    <w:rsid w:val="100B1633"/>
    <w:rsid w:val="101EE64E"/>
    <w:rsid w:val="103DD4BD"/>
    <w:rsid w:val="1043A97E"/>
    <w:rsid w:val="106D9FA4"/>
    <w:rsid w:val="107B5285"/>
    <w:rsid w:val="1088EC4A"/>
    <w:rsid w:val="109C50B9"/>
    <w:rsid w:val="10C4ECBF"/>
    <w:rsid w:val="10DAC9C0"/>
    <w:rsid w:val="10ECE844"/>
    <w:rsid w:val="11104816"/>
    <w:rsid w:val="114DF14A"/>
    <w:rsid w:val="11773DE9"/>
    <w:rsid w:val="118AFD30"/>
    <w:rsid w:val="1193E766"/>
    <w:rsid w:val="11A9492D"/>
    <w:rsid w:val="11B6959D"/>
    <w:rsid w:val="11C3158F"/>
    <w:rsid w:val="11E52A5F"/>
    <w:rsid w:val="12078794"/>
    <w:rsid w:val="12440F9A"/>
    <w:rsid w:val="126A7CE3"/>
    <w:rsid w:val="12DC5047"/>
    <w:rsid w:val="12E4E281"/>
    <w:rsid w:val="1315AC0F"/>
    <w:rsid w:val="135EC50A"/>
    <w:rsid w:val="13A3891E"/>
    <w:rsid w:val="13EBE100"/>
    <w:rsid w:val="14165D1C"/>
    <w:rsid w:val="1433FD35"/>
    <w:rsid w:val="1442498B"/>
    <w:rsid w:val="147FFC4C"/>
    <w:rsid w:val="148D8C6A"/>
    <w:rsid w:val="149111D3"/>
    <w:rsid w:val="14AA40E6"/>
    <w:rsid w:val="14AC4C26"/>
    <w:rsid w:val="14E1D9A6"/>
    <w:rsid w:val="156081FC"/>
    <w:rsid w:val="157AE108"/>
    <w:rsid w:val="160BCF72"/>
    <w:rsid w:val="1629100C"/>
    <w:rsid w:val="1638D3D4"/>
    <w:rsid w:val="169258D1"/>
    <w:rsid w:val="169F9DE9"/>
    <w:rsid w:val="16AC3327"/>
    <w:rsid w:val="16D88286"/>
    <w:rsid w:val="16DEAE94"/>
    <w:rsid w:val="16FEEAD6"/>
    <w:rsid w:val="1727537B"/>
    <w:rsid w:val="176202A4"/>
    <w:rsid w:val="176E44AA"/>
    <w:rsid w:val="1771947D"/>
    <w:rsid w:val="1784D0D7"/>
    <w:rsid w:val="178FDAAB"/>
    <w:rsid w:val="17F10D5C"/>
    <w:rsid w:val="1841D2C0"/>
    <w:rsid w:val="1855F5F8"/>
    <w:rsid w:val="18BA29CD"/>
    <w:rsid w:val="1908500A"/>
    <w:rsid w:val="194594E0"/>
    <w:rsid w:val="1963FD66"/>
    <w:rsid w:val="19757F3F"/>
    <w:rsid w:val="19BDA48B"/>
    <w:rsid w:val="19C1EB38"/>
    <w:rsid w:val="19C5403E"/>
    <w:rsid w:val="1A21A395"/>
    <w:rsid w:val="1A2392A1"/>
    <w:rsid w:val="1A4C09CF"/>
    <w:rsid w:val="1A9A51E8"/>
    <w:rsid w:val="1AC084BC"/>
    <w:rsid w:val="1B1393EC"/>
    <w:rsid w:val="1B21F0E3"/>
    <w:rsid w:val="1B24F5BE"/>
    <w:rsid w:val="1B52E132"/>
    <w:rsid w:val="1B5F2830"/>
    <w:rsid w:val="1BCE514B"/>
    <w:rsid w:val="1C149190"/>
    <w:rsid w:val="1C28B282"/>
    <w:rsid w:val="1C4E76F2"/>
    <w:rsid w:val="1C513B50"/>
    <w:rsid w:val="1C524C54"/>
    <w:rsid w:val="1C69800C"/>
    <w:rsid w:val="1C9A8438"/>
    <w:rsid w:val="1CAEA693"/>
    <w:rsid w:val="1CB34A69"/>
    <w:rsid w:val="1D0D782A"/>
    <w:rsid w:val="1D3B8900"/>
    <w:rsid w:val="1D3E30B8"/>
    <w:rsid w:val="1D488EB4"/>
    <w:rsid w:val="1D7CB9AA"/>
    <w:rsid w:val="1D9B258F"/>
    <w:rsid w:val="1E0FAB2A"/>
    <w:rsid w:val="1E477C49"/>
    <w:rsid w:val="1E92E022"/>
    <w:rsid w:val="1EFBBC5A"/>
    <w:rsid w:val="1F1F6D6C"/>
    <w:rsid w:val="1F38AFDC"/>
    <w:rsid w:val="1FC42BD5"/>
    <w:rsid w:val="1FC51F46"/>
    <w:rsid w:val="20273EB6"/>
    <w:rsid w:val="204B7112"/>
    <w:rsid w:val="209EB696"/>
    <w:rsid w:val="20A51345"/>
    <w:rsid w:val="20C2CA6A"/>
    <w:rsid w:val="21633A98"/>
    <w:rsid w:val="21650006"/>
    <w:rsid w:val="2196430D"/>
    <w:rsid w:val="2198BBD1"/>
    <w:rsid w:val="219B05DD"/>
    <w:rsid w:val="21B69DFB"/>
    <w:rsid w:val="21BD9727"/>
    <w:rsid w:val="21DCC162"/>
    <w:rsid w:val="21EB1D45"/>
    <w:rsid w:val="21FE8730"/>
    <w:rsid w:val="22245787"/>
    <w:rsid w:val="2238774A"/>
    <w:rsid w:val="229956C5"/>
    <w:rsid w:val="22B6A10D"/>
    <w:rsid w:val="22E3EA5F"/>
    <w:rsid w:val="23020C4D"/>
    <w:rsid w:val="23218BE0"/>
    <w:rsid w:val="234169B6"/>
    <w:rsid w:val="23519D51"/>
    <w:rsid w:val="237CA893"/>
    <w:rsid w:val="23CF3101"/>
    <w:rsid w:val="23DB0431"/>
    <w:rsid w:val="23E375AE"/>
    <w:rsid w:val="23F7FD28"/>
    <w:rsid w:val="24557D3E"/>
    <w:rsid w:val="24682436"/>
    <w:rsid w:val="24A7E03B"/>
    <w:rsid w:val="24BC8023"/>
    <w:rsid w:val="25922BE3"/>
    <w:rsid w:val="25970662"/>
    <w:rsid w:val="25A6FE0B"/>
    <w:rsid w:val="25D4770B"/>
    <w:rsid w:val="25E8211E"/>
    <w:rsid w:val="26260728"/>
    <w:rsid w:val="2641042C"/>
    <w:rsid w:val="26E1369E"/>
    <w:rsid w:val="270E05C3"/>
    <w:rsid w:val="27232F2F"/>
    <w:rsid w:val="27E26E16"/>
    <w:rsid w:val="285494DE"/>
    <w:rsid w:val="2873E624"/>
    <w:rsid w:val="28CC20D9"/>
    <w:rsid w:val="28D862B6"/>
    <w:rsid w:val="291F2DEF"/>
    <w:rsid w:val="2931E2B5"/>
    <w:rsid w:val="293E2780"/>
    <w:rsid w:val="296AED54"/>
    <w:rsid w:val="296F1C4E"/>
    <w:rsid w:val="2972B9D3"/>
    <w:rsid w:val="2978FE9D"/>
    <w:rsid w:val="29868FE3"/>
    <w:rsid w:val="29E84FAE"/>
    <w:rsid w:val="2A2B7635"/>
    <w:rsid w:val="2A5B212F"/>
    <w:rsid w:val="2A87CE65"/>
    <w:rsid w:val="2A8BDD3B"/>
    <w:rsid w:val="2A8D0960"/>
    <w:rsid w:val="2AF6C45F"/>
    <w:rsid w:val="2B3864FF"/>
    <w:rsid w:val="2B38AE65"/>
    <w:rsid w:val="2B4B50A8"/>
    <w:rsid w:val="2B537BB0"/>
    <w:rsid w:val="2B909BDD"/>
    <w:rsid w:val="2B991A61"/>
    <w:rsid w:val="2BF245C2"/>
    <w:rsid w:val="2C467875"/>
    <w:rsid w:val="2C4836D5"/>
    <w:rsid w:val="2C618FAE"/>
    <w:rsid w:val="2C866D9F"/>
    <w:rsid w:val="2CC2E2E7"/>
    <w:rsid w:val="2CEDEB49"/>
    <w:rsid w:val="2D00DA33"/>
    <w:rsid w:val="2D348D44"/>
    <w:rsid w:val="2DA075EB"/>
    <w:rsid w:val="2DAE2D9D"/>
    <w:rsid w:val="2E11E768"/>
    <w:rsid w:val="2E259B5A"/>
    <w:rsid w:val="2E6A3A29"/>
    <w:rsid w:val="2E845783"/>
    <w:rsid w:val="2EC3988C"/>
    <w:rsid w:val="2EC761E6"/>
    <w:rsid w:val="2EC86B99"/>
    <w:rsid w:val="2EE9D8FD"/>
    <w:rsid w:val="2F59BEDA"/>
    <w:rsid w:val="2F7D1A8B"/>
    <w:rsid w:val="2FBDFA28"/>
    <w:rsid w:val="2FC77A48"/>
    <w:rsid w:val="2FDE5B42"/>
    <w:rsid w:val="30001B43"/>
    <w:rsid w:val="303BE158"/>
    <w:rsid w:val="3041958B"/>
    <w:rsid w:val="30F48F9E"/>
    <w:rsid w:val="30F5452E"/>
    <w:rsid w:val="31098D64"/>
    <w:rsid w:val="310AA956"/>
    <w:rsid w:val="31404E6F"/>
    <w:rsid w:val="315005B8"/>
    <w:rsid w:val="31743624"/>
    <w:rsid w:val="31941083"/>
    <w:rsid w:val="31CFEA07"/>
    <w:rsid w:val="31EC1E1D"/>
    <w:rsid w:val="3221E01D"/>
    <w:rsid w:val="3239722E"/>
    <w:rsid w:val="3287484E"/>
    <w:rsid w:val="32E74E2E"/>
    <w:rsid w:val="32FB1279"/>
    <w:rsid w:val="3310E1B3"/>
    <w:rsid w:val="332009B2"/>
    <w:rsid w:val="333F4077"/>
    <w:rsid w:val="33617FB6"/>
    <w:rsid w:val="3370C130"/>
    <w:rsid w:val="3375020A"/>
    <w:rsid w:val="33785041"/>
    <w:rsid w:val="338F9871"/>
    <w:rsid w:val="339E68C4"/>
    <w:rsid w:val="33C1C7A8"/>
    <w:rsid w:val="33E0AE33"/>
    <w:rsid w:val="3413947B"/>
    <w:rsid w:val="341F6E34"/>
    <w:rsid w:val="3428260F"/>
    <w:rsid w:val="34473245"/>
    <w:rsid w:val="348A360A"/>
    <w:rsid w:val="34CBAF99"/>
    <w:rsid w:val="34CBFC31"/>
    <w:rsid w:val="34D783A6"/>
    <w:rsid w:val="34E0085A"/>
    <w:rsid w:val="34E536E7"/>
    <w:rsid w:val="34F447ED"/>
    <w:rsid w:val="35290BEA"/>
    <w:rsid w:val="35351FE8"/>
    <w:rsid w:val="353FE34A"/>
    <w:rsid w:val="362EEC68"/>
    <w:rsid w:val="36573F7C"/>
    <w:rsid w:val="3669E8D1"/>
    <w:rsid w:val="3689433B"/>
    <w:rsid w:val="36B56F63"/>
    <w:rsid w:val="36BCEAC8"/>
    <w:rsid w:val="36BD5F80"/>
    <w:rsid w:val="36D063E5"/>
    <w:rsid w:val="36E4AA0D"/>
    <w:rsid w:val="36F1BC19"/>
    <w:rsid w:val="3714ED84"/>
    <w:rsid w:val="37249143"/>
    <w:rsid w:val="37298A7D"/>
    <w:rsid w:val="3741DA03"/>
    <w:rsid w:val="374732A0"/>
    <w:rsid w:val="375E9292"/>
    <w:rsid w:val="37B7BCFD"/>
    <w:rsid w:val="382EF0E1"/>
    <w:rsid w:val="383B1659"/>
    <w:rsid w:val="386ECD7A"/>
    <w:rsid w:val="3899A8BD"/>
    <w:rsid w:val="38E2E38C"/>
    <w:rsid w:val="38EACCD0"/>
    <w:rsid w:val="39119D34"/>
    <w:rsid w:val="39199141"/>
    <w:rsid w:val="391BC116"/>
    <w:rsid w:val="395E5175"/>
    <w:rsid w:val="3966E77F"/>
    <w:rsid w:val="3967BCB3"/>
    <w:rsid w:val="397C7DEC"/>
    <w:rsid w:val="39F25CDD"/>
    <w:rsid w:val="39F3B118"/>
    <w:rsid w:val="39F5AF4F"/>
    <w:rsid w:val="3A381824"/>
    <w:rsid w:val="3A3B46AB"/>
    <w:rsid w:val="3A43FCE2"/>
    <w:rsid w:val="3A7A3A80"/>
    <w:rsid w:val="3AED5D7B"/>
    <w:rsid w:val="3B314965"/>
    <w:rsid w:val="3B4D5981"/>
    <w:rsid w:val="3BAA16C9"/>
    <w:rsid w:val="3BDA3F10"/>
    <w:rsid w:val="3C0EC2F6"/>
    <w:rsid w:val="3C543FEF"/>
    <w:rsid w:val="3CAA9F9B"/>
    <w:rsid w:val="3CC80EEE"/>
    <w:rsid w:val="3CD7D8C9"/>
    <w:rsid w:val="3CF996F6"/>
    <w:rsid w:val="3D21673D"/>
    <w:rsid w:val="3D27234F"/>
    <w:rsid w:val="3D5BFA14"/>
    <w:rsid w:val="3D81609E"/>
    <w:rsid w:val="3D8D7156"/>
    <w:rsid w:val="3DB73AA1"/>
    <w:rsid w:val="3DD04FF1"/>
    <w:rsid w:val="3E3D7360"/>
    <w:rsid w:val="3E4AB7FF"/>
    <w:rsid w:val="3E89BA10"/>
    <w:rsid w:val="3ECEA2BB"/>
    <w:rsid w:val="3EF13759"/>
    <w:rsid w:val="3EF715A5"/>
    <w:rsid w:val="3F4F17B8"/>
    <w:rsid w:val="3F5A2E61"/>
    <w:rsid w:val="3F6FAEC5"/>
    <w:rsid w:val="3FA46689"/>
    <w:rsid w:val="3FD7FCB3"/>
    <w:rsid w:val="404139E0"/>
    <w:rsid w:val="40D05FC8"/>
    <w:rsid w:val="41110A87"/>
    <w:rsid w:val="41132EB8"/>
    <w:rsid w:val="41183BFE"/>
    <w:rsid w:val="413E47D8"/>
    <w:rsid w:val="413FEE9C"/>
    <w:rsid w:val="414D6279"/>
    <w:rsid w:val="41A39141"/>
    <w:rsid w:val="41AE9421"/>
    <w:rsid w:val="41BD85E9"/>
    <w:rsid w:val="420E6293"/>
    <w:rsid w:val="425809B5"/>
    <w:rsid w:val="42600652"/>
    <w:rsid w:val="4290CA76"/>
    <w:rsid w:val="42DAEB5D"/>
    <w:rsid w:val="42E16285"/>
    <w:rsid w:val="42EFD431"/>
    <w:rsid w:val="434B91E7"/>
    <w:rsid w:val="4398C318"/>
    <w:rsid w:val="43CDB58C"/>
    <w:rsid w:val="43DEB050"/>
    <w:rsid w:val="4416C69B"/>
    <w:rsid w:val="4420B84F"/>
    <w:rsid w:val="444BAED1"/>
    <w:rsid w:val="445212D8"/>
    <w:rsid w:val="4454808C"/>
    <w:rsid w:val="445CA16E"/>
    <w:rsid w:val="447791FB"/>
    <w:rsid w:val="4498E359"/>
    <w:rsid w:val="449F0690"/>
    <w:rsid w:val="44AFF38E"/>
    <w:rsid w:val="44D64D6D"/>
    <w:rsid w:val="44E391A5"/>
    <w:rsid w:val="44F161D9"/>
    <w:rsid w:val="44F418F3"/>
    <w:rsid w:val="44FD6E40"/>
    <w:rsid w:val="450931AB"/>
    <w:rsid w:val="4559B2C3"/>
    <w:rsid w:val="459094F0"/>
    <w:rsid w:val="45E56783"/>
    <w:rsid w:val="45FAAB4A"/>
    <w:rsid w:val="46099704"/>
    <w:rsid w:val="462F1BF4"/>
    <w:rsid w:val="4659B1FD"/>
    <w:rsid w:val="466C1AAD"/>
    <w:rsid w:val="46956BF2"/>
    <w:rsid w:val="469E3545"/>
    <w:rsid w:val="46BB6EC4"/>
    <w:rsid w:val="46F52051"/>
    <w:rsid w:val="4722E826"/>
    <w:rsid w:val="474BA02B"/>
    <w:rsid w:val="479A5D7E"/>
    <w:rsid w:val="47D10B2F"/>
    <w:rsid w:val="47D6A56B"/>
    <w:rsid w:val="480CB4E1"/>
    <w:rsid w:val="48631897"/>
    <w:rsid w:val="489F26E2"/>
    <w:rsid w:val="48F503FA"/>
    <w:rsid w:val="490EF2DB"/>
    <w:rsid w:val="49199E89"/>
    <w:rsid w:val="4988A539"/>
    <w:rsid w:val="49AAF38E"/>
    <w:rsid w:val="4A2D86C9"/>
    <w:rsid w:val="4A3F0D2F"/>
    <w:rsid w:val="4A4DF4E5"/>
    <w:rsid w:val="4A72883C"/>
    <w:rsid w:val="4A7A4BC2"/>
    <w:rsid w:val="4A9461B9"/>
    <w:rsid w:val="4AC9B9B3"/>
    <w:rsid w:val="4ACF8080"/>
    <w:rsid w:val="4AD80EF5"/>
    <w:rsid w:val="4AE05510"/>
    <w:rsid w:val="4AF35DA8"/>
    <w:rsid w:val="4B048614"/>
    <w:rsid w:val="4B2DAD82"/>
    <w:rsid w:val="4B359CC8"/>
    <w:rsid w:val="4B3883AC"/>
    <w:rsid w:val="4B78B989"/>
    <w:rsid w:val="4BCE1EEE"/>
    <w:rsid w:val="4C19DAAE"/>
    <w:rsid w:val="4C25A3AD"/>
    <w:rsid w:val="4C430BE0"/>
    <w:rsid w:val="4C4CCA5C"/>
    <w:rsid w:val="4C9C6820"/>
    <w:rsid w:val="4CDCB570"/>
    <w:rsid w:val="4CFD388A"/>
    <w:rsid w:val="4D000190"/>
    <w:rsid w:val="4D072AD6"/>
    <w:rsid w:val="4D58D15E"/>
    <w:rsid w:val="4D8D7B7D"/>
    <w:rsid w:val="4DBAD891"/>
    <w:rsid w:val="4DD85B38"/>
    <w:rsid w:val="4E06E989"/>
    <w:rsid w:val="4E4B8ACA"/>
    <w:rsid w:val="4E8506AB"/>
    <w:rsid w:val="4EB3C982"/>
    <w:rsid w:val="4EB5C1B0"/>
    <w:rsid w:val="4F0C72C4"/>
    <w:rsid w:val="4F1817B8"/>
    <w:rsid w:val="4F263B45"/>
    <w:rsid w:val="4F5471E8"/>
    <w:rsid w:val="4FA2E7C4"/>
    <w:rsid w:val="4FAA8C02"/>
    <w:rsid w:val="4FBD1191"/>
    <w:rsid w:val="4FC7B510"/>
    <w:rsid w:val="4FC9DEEC"/>
    <w:rsid w:val="4FD592F1"/>
    <w:rsid w:val="4FFFD8A3"/>
    <w:rsid w:val="500A6E06"/>
    <w:rsid w:val="504B70BC"/>
    <w:rsid w:val="504F9D3F"/>
    <w:rsid w:val="50A40B12"/>
    <w:rsid w:val="50A86CFE"/>
    <w:rsid w:val="50EF8EC0"/>
    <w:rsid w:val="51CF3AC5"/>
    <w:rsid w:val="51D2CA34"/>
    <w:rsid w:val="5229E026"/>
    <w:rsid w:val="525D6800"/>
    <w:rsid w:val="526720BE"/>
    <w:rsid w:val="52A77FB6"/>
    <w:rsid w:val="52E69411"/>
    <w:rsid w:val="531D7DB6"/>
    <w:rsid w:val="53363CB6"/>
    <w:rsid w:val="537C1A47"/>
    <w:rsid w:val="5393C1E7"/>
    <w:rsid w:val="539DF007"/>
    <w:rsid w:val="53D423E9"/>
    <w:rsid w:val="53E2017D"/>
    <w:rsid w:val="54511E1A"/>
    <w:rsid w:val="54559028"/>
    <w:rsid w:val="54C9B738"/>
    <w:rsid w:val="54E22126"/>
    <w:rsid w:val="54E74552"/>
    <w:rsid w:val="54F31ECC"/>
    <w:rsid w:val="554153FB"/>
    <w:rsid w:val="5593F405"/>
    <w:rsid w:val="55A368AE"/>
    <w:rsid w:val="55C27A67"/>
    <w:rsid w:val="55C9F429"/>
    <w:rsid w:val="56376A31"/>
    <w:rsid w:val="563C13E1"/>
    <w:rsid w:val="5649A22D"/>
    <w:rsid w:val="56E7F13B"/>
    <w:rsid w:val="5723EF7E"/>
    <w:rsid w:val="574B1189"/>
    <w:rsid w:val="5755667F"/>
    <w:rsid w:val="57624B79"/>
    <w:rsid w:val="576CCEBF"/>
    <w:rsid w:val="576FD165"/>
    <w:rsid w:val="57773C72"/>
    <w:rsid w:val="57845A7B"/>
    <w:rsid w:val="5789F18E"/>
    <w:rsid w:val="578AB915"/>
    <w:rsid w:val="57D0F18A"/>
    <w:rsid w:val="57DE2AF8"/>
    <w:rsid w:val="57FD432D"/>
    <w:rsid w:val="5814EC00"/>
    <w:rsid w:val="581FDF9E"/>
    <w:rsid w:val="58476DE8"/>
    <w:rsid w:val="58A08793"/>
    <w:rsid w:val="58ADB392"/>
    <w:rsid w:val="58B96675"/>
    <w:rsid w:val="59165F50"/>
    <w:rsid w:val="59172DDD"/>
    <w:rsid w:val="59404461"/>
    <w:rsid w:val="5968F5EA"/>
    <w:rsid w:val="596D9E65"/>
    <w:rsid w:val="59B574F4"/>
    <w:rsid w:val="59D1B57D"/>
    <w:rsid w:val="59ECBC08"/>
    <w:rsid w:val="5A2A7DA2"/>
    <w:rsid w:val="5A3843D4"/>
    <w:rsid w:val="5A8684C8"/>
    <w:rsid w:val="5A93D517"/>
    <w:rsid w:val="5A9C937E"/>
    <w:rsid w:val="5AA8253E"/>
    <w:rsid w:val="5AA9E0CD"/>
    <w:rsid w:val="5ACE36EE"/>
    <w:rsid w:val="5B2C5BB7"/>
    <w:rsid w:val="5B6CB765"/>
    <w:rsid w:val="5B7718E2"/>
    <w:rsid w:val="5B7C4768"/>
    <w:rsid w:val="5B956751"/>
    <w:rsid w:val="5BA37EEA"/>
    <w:rsid w:val="5BA6FAA0"/>
    <w:rsid w:val="5BC1C7D4"/>
    <w:rsid w:val="5BC60BC8"/>
    <w:rsid w:val="5BD6FEED"/>
    <w:rsid w:val="5BE4BBF0"/>
    <w:rsid w:val="5BE95BA1"/>
    <w:rsid w:val="5C796DCF"/>
    <w:rsid w:val="5C9B70C4"/>
    <w:rsid w:val="5CBBB221"/>
    <w:rsid w:val="5CCAA279"/>
    <w:rsid w:val="5CFDF1CD"/>
    <w:rsid w:val="5D141D30"/>
    <w:rsid w:val="5D268CEA"/>
    <w:rsid w:val="5D36890E"/>
    <w:rsid w:val="5D3DCD3C"/>
    <w:rsid w:val="5D809DB6"/>
    <w:rsid w:val="5D8CDDA6"/>
    <w:rsid w:val="5DAB4D8A"/>
    <w:rsid w:val="5DCD7DCC"/>
    <w:rsid w:val="5DFE3FD8"/>
    <w:rsid w:val="5E89FCE0"/>
    <w:rsid w:val="5EC8C673"/>
    <w:rsid w:val="5FB5AB4C"/>
    <w:rsid w:val="5FB92BE1"/>
    <w:rsid w:val="5FCABDA6"/>
    <w:rsid w:val="605D3FBC"/>
    <w:rsid w:val="6082F247"/>
    <w:rsid w:val="608ADD87"/>
    <w:rsid w:val="60A37525"/>
    <w:rsid w:val="60BE9B78"/>
    <w:rsid w:val="60DC33D0"/>
    <w:rsid w:val="611B15F0"/>
    <w:rsid w:val="61205B28"/>
    <w:rsid w:val="6135CDD7"/>
    <w:rsid w:val="613F0BCC"/>
    <w:rsid w:val="6165A9B9"/>
    <w:rsid w:val="61909DBE"/>
    <w:rsid w:val="6197B87E"/>
    <w:rsid w:val="61CE1BE9"/>
    <w:rsid w:val="622E81A3"/>
    <w:rsid w:val="6253A207"/>
    <w:rsid w:val="6281D151"/>
    <w:rsid w:val="62964D8E"/>
    <w:rsid w:val="62AD7635"/>
    <w:rsid w:val="62AE4AF4"/>
    <w:rsid w:val="6307D6B3"/>
    <w:rsid w:val="631AB5BA"/>
    <w:rsid w:val="6342CB04"/>
    <w:rsid w:val="6357ECF9"/>
    <w:rsid w:val="641F88AF"/>
    <w:rsid w:val="64283337"/>
    <w:rsid w:val="64313849"/>
    <w:rsid w:val="646989A6"/>
    <w:rsid w:val="647BC23B"/>
    <w:rsid w:val="648E4933"/>
    <w:rsid w:val="64911891"/>
    <w:rsid w:val="649A5A35"/>
    <w:rsid w:val="64C0CB6A"/>
    <w:rsid w:val="64CF8370"/>
    <w:rsid w:val="64EB0983"/>
    <w:rsid w:val="65FF8987"/>
    <w:rsid w:val="660E8EA4"/>
    <w:rsid w:val="66703B6B"/>
    <w:rsid w:val="667D58E3"/>
    <w:rsid w:val="668F0AE0"/>
    <w:rsid w:val="66923D12"/>
    <w:rsid w:val="66A83D94"/>
    <w:rsid w:val="66B9AB8B"/>
    <w:rsid w:val="66BD850B"/>
    <w:rsid w:val="67062D2B"/>
    <w:rsid w:val="6726BC08"/>
    <w:rsid w:val="67302E88"/>
    <w:rsid w:val="67555C1C"/>
    <w:rsid w:val="6777DEAC"/>
    <w:rsid w:val="679AD04E"/>
    <w:rsid w:val="67A9EC3C"/>
    <w:rsid w:val="67EC8EEA"/>
    <w:rsid w:val="680A85B3"/>
    <w:rsid w:val="6829A289"/>
    <w:rsid w:val="6849B8BE"/>
    <w:rsid w:val="68F12169"/>
    <w:rsid w:val="69008F8C"/>
    <w:rsid w:val="69243813"/>
    <w:rsid w:val="693CF692"/>
    <w:rsid w:val="6965390B"/>
    <w:rsid w:val="69747C8F"/>
    <w:rsid w:val="6A035B77"/>
    <w:rsid w:val="6A0F8488"/>
    <w:rsid w:val="6A38A922"/>
    <w:rsid w:val="6A3CED26"/>
    <w:rsid w:val="6A726571"/>
    <w:rsid w:val="6A7991E2"/>
    <w:rsid w:val="6A9D768C"/>
    <w:rsid w:val="6AD18812"/>
    <w:rsid w:val="6AE012E0"/>
    <w:rsid w:val="6AE5B632"/>
    <w:rsid w:val="6AEFD57A"/>
    <w:rsid w:val="6B2C258E"/>
    <w:rsid w:val="6B3D42B3"/>
    <w:rsid w:val="6B696C6A"/>
    <w:rsid w:val="6BE50377"/>
    <w:rsid w:val="6C3479F0"/>
    <w:rsid w:val="6C4506BA"/>
    <w:rsid w:val="6C6AED7D"/>
    <w:rsid w:val="6CB7028A"/>
    <w:rsid w:val="6CB78D2F"/>
    <w:rsid w:val="6CCD4620"/>
    <w:rsid w:val="6CE3DE54"/>
    <w:rsid w:val="6CE51F87"/>
    <w:rsid w:val="6CEFD903"/>
    <w:rsid w:val="6D1B392B"/>
    <w:rsid w:val="6D2A161D"/>
    <w:rsid w:val="6D36CEF5"/>
    <w:rsid w:val="6D417CAF"/>
    <w:rsid w:val="6D942D49"/>
    <w:rsid w:val="6D98789E"/>
    <w:rsid w:val="6E68EB33"/>
    <w:rsid w:val="6EC7E8E9"/>
    <w:rsid w:val="6ED87F8D"/>
    <w:rsid w:val="6EF97E79"/>
    <w:rsid w:val="6F13693F"/>
    <w:rsid w:val="6F4E3ACB"/>
    <w:rsid w:val="6F73D775"/>
    <w:rsid w:val="6FD0E22C"/>
    <w:rsid w:val="6FE5F2A4"/>
    <w:rsid w:val="6FFFA9B0"/>
    <w:rsid w:val="7010A36D"/>
    <w:rsid w:val="7014DAB5"/>
    <w:rsid w:val="70C23EE2"/>
    <w:rsid w:val="70D01498"/>
    <w:rsid w:val="7127587D"/>
    <w:rsid w:val="712DC128"/>
    <w:rsid w:val="724CE93D"/>
    <w:rsid w:val="7254B019"/>
    <w:rsid w:val="726FDCAD"/>
    <w:rsid w:val="727DD736"/>
    <w:rsid w:val="73484535"/>
    <w:rsid w:val="7349E580"/>
    <w:rsid w:val="734F2AAE"/>
    <w:rsid w:val="737755A9"/>
    <w:rsid w:val="73FA2723"/>
    <w:rsid w:val="742C402D"/>
    <w:rsid w:val="744BC729"/>
    <w:rsid w:val="745113C9"/>
    <w:rsid w:val="74537EED"/>
    <w:rsid w:val="74590257"/>
    <w:rsid w:val="747892AA"/>
    <w:rsid w:val="749C5F3B"/>
    <w:rsid w:val="74BC5433"/>
    <w:rsid w:val="74BF1245"/>
    <w:rsid w:val="74E762EB"/>
    <w:rsid w:val="750D32A9"/>
    <w:rsid w:val="7543A4A4"/>
    <w:rsid w:val="754D2BC6"/>
    <w:rsid w:val="75E64844"/>
    <w:rsid w:val="75EADEF0"/>
    <w:rsid w:val="75EB9D11"/>
    <w:rsid w:val="75ED4094"/>
    <w:rsid w:val="761C104D"/>
    <w:rsid w:val="762B455D"/>
    <w:rsid w:val="767FA023"/>
    <w:rsid w:val="768E92E1"/>
    <w:rsid w:val="76C725DC"/>
    <w:rsid w:val="76ECEE43"/>
    <w:rsid w:val="76F76FEB"/>
    <w:rsid w:val="76F9649D"/>
    <w:rsid w:val="77846761"/>
    <w:rsid w:val="778B8DCC"/>
    <w:rsid w:val="77D60997"/>
    <w:rsid w:val="77E7F017"/>
    <w:rsid w:val="77F0159C"/>
    <w:rsid w:val="781A7CD5"/>
    <w:rsid w:val="78343C2F"/>
    <w:rsid w:val="784DF94F"/>
    <w:rsid w:val="78D889E1"/>
    <w:rsid w:val="7900E94B"/>
    <w:rsid w:val="7924B133"/>
    <w:rsid w:val="79AEF6B1"/>
    <w:rsid w:val="79B4D535"/>
    <w:rsid w:val="79CD58E4"/>
    <w:rsid w:val="79FFD353"/>
    <w:rsid w:val="7A10FA86"/>
    <w:rsid w:val="7A4F503B"/>
    <w:rsid w:val="7A525AA9"/>
    <w:rsid w:val="7A927E69"/>
    <w:rsid w:val="7AAA4D63"/>
    <w:rsid w:val="7AAC2FFA"/>
    <w:rsid w:val="7AAE5007"/>
    <w:rsid w:val="7B1939E0"/>
    <w:rsid w:val="7B1BBF20"/>
    <w:rsid w:val="7B7D39D3"/>
    <w:rsid w:val="7B836B6E"/>
    <w:rsid w:val="7BF2628B"/>
    <w:rsid w:val="7BF7F99C"/>
    <w:rsid w:val="7C4CBB0C"/>
    <w:rsid w:val="7C563A4D"/>
    <w:rsid w:val="7C911331"/>
    <w:rsid w:val="7CD42928"/>
    <w:rsid w:val="7CE0D091"/>
    <w:rsid w:val="7CE3D619"/>
    <w:rsid w:val="7D0526F4"/>
    <w:rsid w:val="7D0A990C"/>
    <w:rsid w:val="7D195A5B"/>
    <w:rsid w:val="7D7537E5"/>
    <w:rsid w:val="7D825B14"/>
    <w:rsid w:val="7DFBB222"/>
    <w:rsid w:val="7E70B50A"/>
    <w:rsid w:val="7E9D7617"/>
    <w:rsid w:val="7EAFCDA8"/>
    <w:rsid w:val="7ED23244"/>
    <w:rsid w:val="7EFAA7D3"/>
    <w:rsid w:val="7EFF3402"/>
    <w:rsid w:val="7F256576"/>
    <w:rsid w:val="7F289F32"/>
    <w:rsid w:val="7F2E7241"/>
    <w:rsid w:val="7F57FEA0"/>
    <w:rsid w:val="7F88F3E4"/>
    <w:rsid w:val="7FBE6566"/>
    <w:rsid w:val="7FE2D1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59E269"/>
  <w15:chartTrackingRefBased/>
  <w15:docId w15:val="{307143F4-ED8F-4DDB-BBC4-0A7ABDAA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3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43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43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43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43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4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3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43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43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43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43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4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3CD"/>
    <w:rPr>
      <w:rFonts w:eastAsiaTheme="majorEastAsia" w:cstheme="majorBidi"/>
      <w:color w:val="272727" w:themeColor="text1" w:themeTint="D8"/>
    </w:rPr>
  </w:style>
  <w:style w:type="paragraph" w:styleId="Title">
    <w:name w:val="Title"/>
    <w:basedOn w:val="Normal"/>
    <w:next w:val="Normal"/>
    <w:link w:val="TitleChar"/>
    <w:uiPriority w:val="10"/>
    <w:qFormat/>
    <w:rsid w:val="00C24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3CD"/>
    <w:pPr>
      <w:spacing w:before="160"/>
      <w:jc w:val="center"/>
    </w:pPr>
    <w:rPr>
      <w:i/>
      <w:iCs/>
      <w:color w:val="404040" w:themeColor="text1" w:themeTint="BF"/>
    </w:rPr>
  </w:style>
  <w:style w:type="character" w:customStyle="1" w:styleId="QuoteChar">
    <w:name w:val="Quote Char"/>
    <w:basedOn w:val="DefaultParagraphFont"/>
    <w:link w:val="Quote"/>
    <w:uiPriority w:val="29"/>
    <w:rsid w:val="00C243CD"/>
    <w:rPr>
      <w:i/>
      <w:iCs/>
      <w:color w:val="404040" w:themeColor="text1" w:themeTint="BF"/>
    </w:rPr>
  </w:style>
  <w:style w:type="paragraph" w:styleId="ListParagraph">
    <w:name w:val="List Paragraph"/>
    <w:basedOn w:val="Normal"/>
    <w:uiPriority w:val="34"/>
    <w:qFormat/>
    <w:rsid w:val="00C243CD"/>
    <w:pPr>
      <w:ind w:left="720"/>
      <w:contextualSpacing/>
    </w:pPr>
  </w:style>
  <w:style w:type="character" w:styleId="IntenseEmphasis">
    <w:name w:val="Intense Emphasis"/>
    <w:basedOn w:val="DefaultParagraphFont"/>
    <w:uiPriority w:val="21"/>
    <w:qFormat/>
    <w:rsid w:val="00C243CD"/>
    <w:rPr>
      <w:i/>
      <w:iCs/>
      <w:color w:val="2F5496" w:themeColor="accent1" w:themeShade="BF"/>
    </w:rPr>
  </w:style>
  <w:style w:type="paragraph" w:styleId="IntenseQuote">
    <w:name w:val="Intense Quote"/>
    <w:basedOn w:val="Normal"/>
    <w:next w:val="Normal"/>
    <w:link w:val="IntenseQuoteChar"/>
    <w:uiPriority w:val="30"/>
    <w:qFormat/>
    <w:rsid w:val="00C24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43CD"/>
    <w:rPr>
      <w:i/>
      <w:iCs/>
      <w:color w:val="2F5496" w:themeColor="accent1" w:themeShade="BF"/>
    </w:rPr>
  </w:style>
  <w:style w:type="character" w:styleId="IntenseReference">
    <w:name w:val="Intense Reference"/>
    <w:basedOn w:val="DefaultParagraphFont"/>
    <w:uiPriority w:val="32"/>
    <w:qFormat/>
    <w:rsid w:val="00C243CD"/>
    <w:rPr>
      <w:b/>
      <w:bCs/>
      <w:smallCaps/>
      <w:color w:val="2F5496" w:themeColor="accent1" w:themeShade="BF"/>
      <w:spacing w:val="5"/>
    </w:rPr>
  </w:style>
  <w:style w:type="character" w:styleId="Hyperlink">
    <w:name w:val="Hyperlink"/>
    <w:basedOn w:val="DefaultParagraphFont"/>
    <w:uiPriority w:val="99"/>
    <w:unhideWhenUsed/>
    <w:rsid w:val="00C243CD"/>
    <w:rPr>
      <w:color w:val="0563C1" w:themeColor="hyperlink"/>
      <w:u w:val="single"/>
    </w:rPr>
  </w:style>
  <w:style w:type="character" w:styleId="UnresolvedMention">
    <w:name w:val="Unresolved Mention"/>
    <w:basedOn w:val="DefaultParagraphFont"/>
    <w:uiPriority w:val="99"/>
    <w:semiHidden/>
    <w:unhideWhenUsed/>
    <w:rsid w:val="00C243CD"/>
    <w:rPr>
      <w:color w:val="605E5C"/>
      <w:shd w:val="clear" w:color="auto" w:fill="E1DFDD"/>
    </w:rPr>
  </w:style>
  <w:style w:type="character" w:styleId="FollowedHyperlink">
    <w:name w:val="FollowedHyperlink"/>
    <w:basedOn w:val="DefaultParagraphFont"/>
    <w:uiPriority w:val="99"/>
    <w:semiHidden/>
    <w:unhideWhenUsed/>
    <w:rsid w:val="00247F95"/>
    <w:rPr>
      <w:color w:val="954F72" w:themeColor="followedHyperlink"/>
      <w:u w:val="single"/>
    </w:rPr>
  </w:style>
  <w:style w:type="paragraph" w:styleId="Header">
    <w:name w:val="header"/>
    <w:basedOn w:val="Normal"/>
    <w:link w:val="HeaderChar"/>
    <w:uiPriority w:val="99"/>
    <w:unhideWhenUsed/>
    <w:rsid w:val="00247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F95"/>
  </w:style>
  <w:style w:type="paragraph" w:styleId="Footer">
    <w:name w:val="footer"/>
    <w:basedOn w:val="Normal"/>
    <w:link w:val="FooterChar"/>
    <w:uiPriority w:val="99"/>
    <w:unhideWhenUsed/>
    <w:rsid w:val="00247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F95"/>
  </w:style>
  <w:style w:type="paragraph" w:styleId="EndnoteText">
    <w:name w:val="endnote text"/>
    <w:basedOn w:val="Normal"/>
    <w:uiPriority w:val="99"/>
    <w:semiHidden/>
    <w:unhideWhenUsed/>
    <w:rsid w:val="59165F50"/>
    <w:pPr>
      <w:spacing w:after="0" w:line="240" w:lineRule="auto"/>
    </w:pPr>
    <w:rPr>
      <w:sz w:val="20"/>
      <w:szCs w:val="20"/>
    </w:rPr>
  </w:style>
  <w:style w:type="character" w:styleId="EndnoteReference">
    <w:name w:val="endnote reference"/>
    <w:basedOn w:val="DefaultParagraphFont"/>
    <w:uiPriority w:val="99"/>
    <w:semiHidden/>
    <w:unhideWhenUsed/>
    <w:rsid w:val="007C6BE0"/>
    <w:rPr>
      <w:vertAlign w:val="superscript"/>
    </w:rPr>
  </w:style>
  <w:style w:type="paragraph" w:styleId="FootnoteText">
    <w:name w:val="footnote text"/>
    <w:basedOn w:val="Normal"/>
    <w:link w:val="FootnoteTextChar"/>
    <w:uiPriority w:val="99"/>
    <w:unhideWhenUsed/>
    <w:rsid w:val="7C911331"/>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D191A"/>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sid w:val="00F40B24"/>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434401">
      <w:bodyDiv w:val="1"/>
      <w:marLeft w:val="0"/>
      <w:marRight w:val="0"/>
      <w:marTop w:val="0"/>
      <w:marBottom w:val="0"/>
      <w:divBdr>
        <w:top w:val="none" w:sz="0" w:space="0" w:color="auto"/>
        <w:left w:val="none" w:sz="0" w:space="0" w:color="auto"/>
        <w:bottom w:val="none" w:sz="0" w:space="0" w:color="auto"/>
        <w:right w:val="none" w:sz="0" w:space="0" w:color="auto"/>
      </w:divBdr>
    </w:div>
    <w:div w:id="656491700">
      <w:bodyDiv w:val="1"/>
      <w:marLeft w:val="0"/>
      <w:marRight w:val="0"/>
      <w:marTop w:val="0"/>
      <w:marBottom w:val="0"/>
      <w:divBdr>
        <w:top w:val="none" w:sz="0" w:space="0" w:color="auto"/>
        <w:left w:val="none" w:sz="0" w:space="0" w:color="auto"/>
        <w:bottom w:val="none" w:sz="0" w:space="0" w:color="auto"/>
        <w:right w:val="none" w:sz="0" w:space="0" w:color="auto"/>
      </w:divBdr>
    </w:div>
    <w:div w:id="943458114">
      <w:bodyDiv w:val="1"/>
      <w:marLeft w:val="0"/>
      <w:marRight w:val="0"/>
      <w:marTop w:val="0"/>
      <w:marBottom w:val="0"/>
      <w:divBdr>
        <w:top w:val="none" w:sz="0" w:space="0" w:color="auto"/>
        <w:left w:val="none" w:sz="0" w:space="0" w:color="auto"/>
        <w:bottom w:val="none" w:sz="0" w:space="0" w:color="auto"/>
        <w:right w:val="none" w:sz="0" w:space="0" w:color="auto"/>
      </w:divBdr>
    </w:div>
    <w:div w:id="947005196">
      <w:bodyDiv w:val="1"/>
      <w:marLeft w:val="0"/>
      <w:marRight w:val="0"/>
      <w:marTop w:val="0"/>
      <w:marBottom w:val="0"/>
      <w:divBdr>
        <w:top w:val="none" w:sz="0" w:space="0" w:color="auto"/>
        <w:left w:val="none" w:sz="0" w:space="0" w:color="auto"/>
        <w:bottom w:val="none" w:sz="0" w:space="0" w:color="auto"/>
        <w:right w:val="none" w:sz="0" w:space="0" w:color="auto"/>
      </w:divBdr>
    </w:div>
    <w:div w:id="1444108617">
      <w:bodyDiv w:val="1"/>
      <w:marLeft w:val="0"/>
      <w:marRight w:val="0"/>
      <w:marTop w:val="0"/>
      <w:marBottom w:val="0"/>
      <w:divBdr>
        <w:top w:val="none" w:sz="0" w:space="0" w:color="auto"/>
        <w:left w:val="none" w:sz="0" w:space="0" w:color="auto"/>
        <w:bottom w:val="none" w:sz="0" w:space="0" w:color="auto"/>
        <w:right w:val="none" w:sz="0" w:space="0" w:color="auto"/>
      </w:divBdr>
    </w:div>
    <w:div w:id="1470855789">
      <w:bodyDiv w:val="1"/>
      <w:marLeft w:val="0"/>
      <w:marRight w:val="0"/>
      <w:marTop w:val="0"/>
      <w:marBottom w:val="0"/>
      <w:divBdr>
        <w:top w:val="none" w:sz="0" w:space="0" w:color="auto"/>
        <w:left w:val="none" w:sz="0" w:space="0" w:color="auto"/>
        <w:bottom w:val="none" w:sz="0" w:space="0" w:color="auto"/>
        <w:right w:val="none" w:sz="0" w:space="0" w:color="auto"/>
      </w:divBdr>
    </w:div>
    <w:div w:id="1630161302">
      <w:bodyDiv w:val="1"/>
      <w:marLeft w:val="0"/>
      <w:marRight w:val="0"/>
      <w:marTop w:val="0"/>
      <w:marBottom w:val="0"/>
      <w:divBdr>
        <w:top w:val="none" w:sz="0" w:space="0" w:color="auto"/>
        <w:left w:val="none" w:sz="0" w:space="0" w:color="auto"/>
        <w:bottom w:val="none" w:sz="0" w:space="0" w:color="auto"/>
        <w:right w:val="none" w:sz="0" w:space="0" w:color="auto"/>
      </w:divBdr>
    </w:div>
    <w:div w:id="1727873491">
      <w:bodyDiv w:val="1"/>
      <w:marLeft w:val="0"/>
      <w:marRight w:val="0"/>
      <w:marTop w:val="0"/>
      <w:marBottom w:val="0"/>
      <w:divBdr>
        <w:top w:val="none" w:sz="0" w:space="0" w:color="auto"/>
        <w:left w:val="none" w:sz="0" w:space="0" w:color="auto"/>
        <w:bottom w:val="none" w:sz="0" w:space="0" w:color="auto"/>
        <w:right w:val="none" w:sz="0" w:space="0" w:color="auto"/>
      </w:divBdr>
    </w:div>
    <w:div w:id="174694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ac.org/wp-content/uploads/summer-nutrition-and-enrichment-program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itehouse.gov/fact-sheets/2025/02/fact-sheet-president-donald-j-trump-establishes-the-make-america-healthy-again-commiss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rac.org/wp-content/uploads/frac-facts-summer-ebt-program.pd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ac.org/wp-content/uploads/Summer-EBT-and-Summer-Nutrition-national.pdf"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letsmove.obamawhitehouse.archives.gov/sites/letsmove.gov/files/TaskForce_on_Childhood_Obesity_May2010_FullReport.pdf" TargetMode="External"/><Relationship Id="rId13" Type="http://schemas.openxmlformats.org/officeDocument/2006/relationships/hyperlink" Target="https://doi.org/10.3390/nu9090924" TargetMode="External"/><Relationship Id="rId18" Type="http://schemas.openxmlformats.org/officeDocument/2006/relationships/hyperlink" Target="https://doi.org/10.1542/peds.2023-%20063749" TargetMode="External"/><Relationship Id="rId3" Type="http://schemas.openxmlformats.org/officeDocument/2006/relationships/hyperlink" Target="https://doi.org/10.1377/hlthaff.2015.0645" TargetMode="External"/><Relationship Id="rId21" Type="http://schemas.openxmlformats.org/officeDocument/2006/relationships/hyperlink" Target="https://fns-prod.azureedge.us/sites/default/files/resource-files/2023FarmToSchoolCensusReport_v3.pdf" TargetMode="External"/><Relationship Id="rId7" Type="http://schemas.openxmlformats.org/officeDocument/2006/relationships/hyperlink" Target="https://fns-prod.azureedge.us/sites/default/files/resource-files/ops-snap-trendsfy20-fy22-report.pdf" TargetMode="External"/><Relationship Id="rId12" Type="http://schemas.openxmlformats.org/officeDocument/2006/relationships/hyperlink" Target="https://fns-prod.azureedge.us/sites/default/files/resource-files/SNMCS_infographic5_SchoolLunchesAretheMostNutritious.pdf" TargetMode="External"/><Relationship Id="rId17" Type="http://schemas.openxmlformats.org/officeDocument/2006/relationships/hyperlink" Target="https://www.sciencedirect.com/science/article/abs/pii/S2212267219315576" TargetMode="External"/><Relationship Id="rId2" Type="http://schemas.openxmlformats.org/officeDocument/2006/relationships/hyperlink" Target="https://www.ers.usda.gov/topics/food-nutrition-assistance/food-security-in-the-us" TargetMode="External"/><Relationship Id="rId16" Type="http://schemas.openxmlformats.org/officeDocument/2006/relationships/hyperlink" Target="https://fns-prod.azureedge.us/sites/default/files/resource-files/SNMCS_Summary-Findings.pdf" TargetMode="External"/><Relationship Id="rId20" Type="http://schemas.openxmlformats.org/officeDocument/2006/relationships/hyperlink" Target="https://uconnruddcenter.media.uconn.edu/wp-content/uploads/sites/2909/2025/03/Processed-foods-in-schools-Research-Brief.pdf" TargetMode="External"/><Relationship Id="rId1" Type="http://schemas.openxmlformats.org/officeDocument/2006/relationships/hyperlink" Target="https://search.nal.usda.gov/discovery/fulldisplay?context=L&amp;vid=01NAL_INST:MAIN&amp;docid=alma9916546833607426" TargetMode="External"/><Relationship Id="rId6" Type="http://schemas.openxmlformats.org/officeDocument/2006/relationships/hyperlink" Target="https://doi.org/10.1377/hlthaff.2020.00110" TargetMode="External"/><Relationship Id="rId11" Type="http://schemas.openxmlformats.org/officeDocument/2006/relationships/hyperlink" Target="https://frac.org/wp-content/uploads/Reach-Report-2025.pdf" TargetMode="External"/><Relationship Id="rId5" Type="http://schemas.openxmlformats.org/officeDocument/2006/relationships/hyperlink" Target="https://doi.org/10.1162/REST_a_00089" TargetMode="External"/><Relationship Id="rId15" Type="http://schemas.openxmlformats.org/officeDocument/2006/relationships/hyperlink" Target="https://frac.org/wp-content/uploads/breakfastforhealth-1.pdf" TargetMode="External"/><Relationship Id="rId10" Type="http://schemas.openxmlformats.org/officeDocument/2006/relationships/hyperlink" Target="https://www.ers.usda.gov/data-products/food-access-research-atlas/documentation" TargetMode="External"/><Relationship Id="rId19" Type="http://schemas.openxmlformats.org/officeDocument/2006/relationships/hyperlink" Target="https://doi.org/10.2139/ssrn.3155354" TargetMode="External"/><Relationship Id="rId4" Type="http://schemas.openxmlformats.org/officeDocument/2006/relationships/hyperlink" Target="https://childrenshealthwatch.org/wp-content/uploads/CHW-SNAP-overview-2023-final-2.pdf" TargetMode="External"/><Relationship Id="rId9" Type="http://schemas.openxmlformats.org/officeDocument/2006/relationships/hyperlink" Target="https://fns-prod.azureedge.us/sites/default/files/resource-files/SNAP-Barriers-QualitativeReport.pdf" TargetMode="External"/><Relationship Id="rId14" Type="http://schemas.openxmlformats.org/officeDocument/2006/relationships/hyperlink" Target="https://www.jandonline.org/article/S2212-2672(18)30077-7/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f84c8-e877-4d7f-9f24-cdf6b6b68969">
      <Terms xmlns="http://schemas.microsoft.com/office/infopath/2007/PartnerControls"/>
    </lcf76f155ced4ddcb4097134ff3c332f>
    <TaxCatchAll xmlns="68fcf45c-b9ab-4885-9b47-a34e5efccf7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B30599ED9EC04FA2503C422AF36588" ma:contentTypeVersion="19" ma:contentTypeDescription="Create a new document." ma:contentTypeScope="" ma:versionID="d878fdafe9a8d910daab7563354c1da8">
  <xsd:schema xmlns:xsd="http://www.w3.org/2001/XMLSchema" xmlns:xs="http://www.w3.org/2001/XMLSchema" xmlns:p="http://schemas.microsoft.com/office/2006/metadata/properties" xmlns:ns2="0c9f84c8-e877-4d7f-9f24-cdf6b6b68969" xmlns:ns3="68fcf45c-b9ab-4885-9b47-a34e5efccf7b" targetNamespace="http://schemas.microsoft.com/office/2006/metadata/properties" ma:root="true" ma:fieldsID="f38253ecef5931cfd8559a5b4df82555" ns2:_="" ns3:_="">
    <xsd:import namespace="0c9f84c8-e877-4d7f-9f24-cdf6b6b68969"/>
    <xsd:import namespace="68fcf45c-b9ab-4885-9b47-a34e5efccf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84c8-e877-4d7f-9f24-cdf6b6b68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63813e-2441-4ab6-bd20-25776253e2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cf45c-b9ab-4885-9b47-a34e5efcc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c03320-0615-4846-a8d7-f81d1be433e2}" ma:internalName="TaxCatchAll" ma:showField="CatchAllData" ma:web="68fcf45c-b9ab-4885-9b47-a34e5efcc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B72AD-7F7B-402F-A888-A73E3DA0D6F5}">
  <ds:schemaRefs>
    <ds:schemaRef ds:uri="http://schemas.openxmlformats.org/officeDocument/2006/bibliography"/>
  </ds:schemaRefs>
</ds:datastoreItem>
</file>

<file path=customXml/itemProps2.xml><?xml version="1.0" encoding="utf-8"?>
<ds:datastoreItem xmlns:ds="http://schemas.openxmlformats.org/officeDocument/2006/customXml" ds:itemID="{C908B5BF-9D98-4189-8781-8715F79030B7}">
  <ds:schemaRefs>
    <ds:schemaRef ds:uri="http://schemas.microsoft.com/sharepoint/v3/contenttype/forms"/>
  </ds:schemaRefs>
</ds:datastoreItem>
</file>

<file path=customXml/itemProps3.xml><?xml version="1.0" encoding="utf-8"?>
<ds:datastoreItem xmlns:ds="http://schemas.openxmlformats.org/officeDocument/2006/customXml" ds:itemID="{8530A1C9-BD39-4A98-BE9C-29F3E1A71E24}">
  <ds:schemaRefs>
    <ds:schemaRef ds:uri="http://schemas.microsoft.com/office/2006/metadata/properties"/>
    <ds:schemaRef ds:uri="http://schemas.microsoft.com/office/infopath/2007/PartnerControls"/>
    <ds:schemaRef ds:uri="0c9f84c8-e877-4d7f-9f24-cdf6b6b68969"/>
    <ds:schemaRef ds:uri="68fcf45c-b9ab-4885-9b47-a34e5efccf7b"/>
  </ds:schemaRefs>
</ds:datastoreItem>
</file>

<file path=customXml/itemProps4.xml><?xml version="1.0" encoding="utf-8"?>
<ds:datastoreItem xmlns:ds="http://schemas.openxmlformats.org/officeDocument/2006/customXml" ds:itemID="{E3BDA169-EDC9-4CA5-A715-01876C030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84c8-e877-4d7f-9f24-cdf6b6b68969"/>
    <ds:schemaRef ds:uri="68fcf45c-b9ab-4885-9b47-a34e5efcc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2561</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Bylander</dc:creator>
  <cp:keywords/>
  <dc:description/>
  <cp:lastModifiedBy>Cherise Bathersfield</cp:lastModifiedBy>
  <cp:revision>25</cp:revision>
  <dcterms:created xsi:type="dcterms:W3CDTF">2025-05-22T21:21:00Z</dcterms:created>
  <dcterms:modified xsi:type="dcterms:W3CDTF">2025-05-22T22:03:00Z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0x01010038B30599ED9EC04FA2503C422AF36588</vt:lpwstr>
  </property>
  <property fmtid="{D5CDD505-2E9C-101B-9397-08002B2CF9AE}" pid="3" name="MediaServiceImageTags">
    <vt:lpwstr/>
  </property>
  <property fmtid="{D5CDD505-2E9C-101B-9397-08002B2CF9AE}" pid="4" name="GrammarlyDocumentId">
    <vt:lpwstr>a718742c-f62c-4c77-b99c-bd1c986b70ec</vt:lpwstr>
  </property>
</Properties>
</file>